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CC10" w14:textId="77777777" w:rsidR="00627AD7" w:rsidRDefault="00000000">
      <w:pPr>
        <w:widowControl w:val="0"/>
        <w:spacing w:before="22" w:after="0" w:line="240" w:lineRule="auto"/>
        <w:ind w:left="90" w:right="1523"/>
        <w:jc w:val="center"/>
        <w:rPr>
          <w:rFonts w:ascii="Times New Roman" w:eastAsia="Calibri Light" w:hAnsi="Times New Roman" w:cs="Times New Roman"/>
          <w:sz w:val="24"/>
          <w:szCs w:val="24"/>
          <w:lang w:val="lt-LT" w:eastAsia="lt-LT" w:bidi="lt-LT"/>
        </w:rPr>
      </w:pPr>
      <w:r>
        <w:rPr>
          <w:rFonts w:ascii="Poppins;sans-serif" w:eastAsia="Calibri Light" w:hAnsi="Poppins;sans-serif" w:cs="Times New Roman"/>
          <w:color w:val="2E2D51"/>
          <w:sz w:val="21"/>
          <w:szCs w:val="24"/>
          <w:lang w:val="lt-LT" w:eastAsia="lt-LT" w:bidi="lt-LT"/>
        </w:rPr>
        <w:t xml:space="preserve">                            </w:t>
      </w:r>
      <w:r>
        <w:rPr>
          <w:rFonts w:ascii="Times New Roman" w:eastAsia="Calibri Light" w:hAnsi="Times New Roman" w:cs="Times New Roman"/>
          <w:color w:val="808080"/>
          <w:sz w:val="24"/>
          <w:szCs w:val="24"/>
          <w:lang w:val="lt-LT" w:eastAsia="lt-LT" w:bidi="lt-LT"/>
        </w:rPr>
        <w:tab/>
        <w:t>UŽDAROJI AKCINĖ BENDROVĖ „Šiltėja“</w:t>
      </w:r>
    </w:p>
    <w:p w14:paraId="3F997308" w14:textId="77777777" w:rsidR="00627AD7" w:rsidRDefault="00627AD7">
      <w:pPr>
        <w:widowControl w:val="0"/>
        <w:spacing w:before="3" w:after="0" w:line="240" w:lineRule="auto"/>
        <w:jc w:val="both"/>
        <w:rPr>
          <w:rFonts w:ascii="Times New Roman" w:eastAsia="Calibri Light" w:hAnsi="Times New Roman" w:cs="Times New Roman"/>
          <w:sz w:val="24"/>
          <w:szCs w:val="24"/>
          <w:lang w:val="lt-LT" w:eastAsia="lt-LT" w:bidi="lt-LT"/>
        </w:rPr>
      </w:pPr>
    </w:p>
    <w:p w14:paraId="7CDEBEFD" w14:textId="77777777" w:rsidR="00627AD7" w:rsidRDefault="00000000">
      <w:pPr>
        <w:widowControl w:val="0"/>
        <w:spacing w:before="22" w:after="0" w:line="240" w:lineRule="auto"/>
        <w:ind w:left="90" w:right="1523"/>
        <w:jc w:val="center"/>
        <w:rPr>
          <w:ins w:id="0" w:author="Daiva Montrimienė" w:date="2025-01-13T11:27:00Z"/>
          <w:rFonts w:ascii="Times New Roman" w:eastAsia="Calibri Light" w:hAnsi="Times New Roman" w:cs="Times New Roman"/>
          <w:sz w:val="24"/>
          <w:szCs w:val="24"/>
          <w:lang w:val="lt-LT" w:eastAsia="lt-LT" w:bidi="lt-LT"/>
        </w:rPr>
      </w:pPr>
      <w:bookmarkStart w:id="1" w:name="_bookmark1"/>
      <w:bookmarkEnd w:id="1"/>
      <w:r>
        <w:rPr>
          <w:rFonts w:ascii="Times New Roman" w:eastAsia="Calibri Light" w:hAnsi="Times New Roman" w:cs="Times New Roman"/>
          <w:color w:val="808080"/>
          <w:sz w:val="20"/>
          <w:szCs w:val="20"/>
          <w:lang w:val="lt-LT" w:eastAsia="lt-LT" w:bidi="lt-LT"/>
        </w:rPr>
        <w:t>Buveinės adresas Naujoji g. 142, LT-62175 Alytus, įm. kodas 149965160, PVM kodas LT499651610</w:t>
      </w:r>
    </w:p>
    <w:p w14:paraId="0851DBE3" w14:textId="77777777" w:rsidR="00627AD7" w:rsidRDefault="00000000">
      <w:pPr>
        <w:widowControl w:val="0"/>
        <w:spacing w:after="0" w:line="240" w:lineRule="auto"/>
        <w:jc w:val="both"/>
        <w:rPr>
          <w:rFonts w:ascii="Times New Roman" w:eastAsia="Calibri Light" w:hAnsi="Times New Roman" w:cs="Times New Roman"/>
          <w:sz w:val="24"/>
          <w:szCs w:val="24"/>
          <w:lang w:val="lt-LT" w:eastAsia="lt-LT" w:bidi="lt-LT"/>
        </w:rPr>
      </w:pPr>
      <w:del w:id="2" w:author="Daiva Montrimienė" w:date="2025-01-13T11:27:00Z">
        <w:r>
          <w:delText>​​</w:delText>
        </w:r>
      </w:del>
    </w:p>
    <w:p w14:paraId="476D3D33" w14:textId="77777777" w:rsidR="00627AD7" w:rsidRDefault="00627AD7">
      <w:pPr>
        <w:sectPr w:rsidR="00627AD7">
          <w:pgSz w:w="11906" w:h="16838"/>
          <w:pgMar w:top="840" w:right="640" w:bottom="280" w:left="1300" w:header="0" w:footer="0" w:gutter="0"/>
          <w:cols w:space="1296"/>
          <w:formProt w:val="0"/>
          <w:docGrid w:linePitch="299" w:charSpace="32768"/>
        </w:sectPr>
      </w:pPr>
    </w:p>
    <w:p w14:paraId="44D1AE09" w14:textId="77777777" w:rsidR="00627AD7" w:rsidRDefault="00000000">
      <w:pPr>
        <w:widowControl w:val="0"/>
        <w:spacing w:after="0" w:line="240" w:lineRule="auto"/>
        <w:jc w:val="both"/>
        <w:rPr>
          <w:rFonts w:ascii="Times New Roman" w:eastAsia="Calibri Light" w:hAnsi="Times New Roman" w:cs="Times New Roman"/>
          <w:sz w:val="24"/>
          <w:szCs w:val="24"/>
          <w:lang w:val="lt-LT" w:eastAsia="lt-LT" w:bidi="lt-LT"/>
        </w:rPr>
      </w:pPr>
      <w:r>
        <w:rPr>
          <w:rFonts w:ascii="Times New Roman" w:eastAsia="Calibri Light" w:hAnsi="Times New Roman" w:cs="Times New Roman"/>
          <w:noProof/>
          <w:sz w:val="24"/>
          <w:szCs w:val="24"/>
          <w:lang w:val="lt-LT" w:eastAsia="lt-LT" w:bidi="lt-LT"/>
        </w:rPr>
        <w:drawing>
          <wp:anchor distT="0" distB="0" distL="114300" distR="114300" simplePos="0" relativeHeight="14" behindDoc="0" locked="0" layoutInCell="0" allowOverlap="1" wp14:anchorId="3EA9044F" wp14:editId="75171613">
            <wp:simplePos x="0" y="0"/>
            <wp:positionH relativeFrom="column">
              <wp:posOffset>530860</wp:posOffset>
            </wp:positionH>
            <wp:positionV relativeFrom="paragraph">
              <wp:posOffset>294640</wp:posOffset>
            </wp:positionV>
            <wp:extent cx="2355215" cy="493395"/>
            <wp:effectExtent l="0" t="0" r="0" b="0"/>
            <wp:wrapTight wrapText="bothSides">
              <wp:wrapPolygon edited="0">
                <wp:start x="-18" y="0"/>
                <wp:lineTo x="-18" y="20807"/>
                <wp:lineTo x="21480" y="20807"/>
                <wp:lineTo x="21480" y="0"/>
                <wp:lineTo x="-18" y="0"/>
              </wp:wrapPolygon>
            </wp:wrapTight>
            <wp:docPr id="1" name="Paveikslėlis 1"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tekstas, mėlynas&#10;&#10;Dirbtinio intelekto sugeneruotas turinys gali būti neteisingas."/>
                    <pic:cNvPicPr>
                      <a:picLocks noChangeAspect="1" noChangeArrowheads="1"/>
                    </pic:cNvPicPr>
                  </pic:nvPicPr>
                  <pic:blipFill>
                    <a:blip r:embed="rId11"/>
                    <a:stretch>
                      <a:fillRect/>
                    </a:stretch>
                  </pic:blipFill>
                  <pic:spPr bwMode="auto">
                    <a:xfrm>
                      <a:off x="0" y="0"/>
                      <a:ext cx="2355215" cy="493395"/>
                    </a:xfrm>
                    <a:prstGeom prst="rect">
                      <a:avLst/>
                    </a:prstGeom>
                    <a:noFill/>
                  </pic:spPr>
                </pic:pic>
              </a:graphicData>
            </a:graphic>
          </wp:anchor>
        </w:drawing>
      </w:r>
      <w:bookmarkStart w:id="3" w:name="_bookmark3"/>
      <w:bookmarkEnd w:id="3"/>
    </w:p>
    <w:p w14:paraId="3B0E6750" w14:textId="77777777" w:rsidR="00627AD7" w:rsidRDefault="00000000">
      <w:pPr>
        <w:widowControl w:val="0"/>
        <w:spacing w:after="0" w:line="240" w:lineRule="auto"/>
        <w:jc w:val="both"/>
        <w:rPr>
          <w:rFonts w:ascii="Times New Roman" w:eastAsia="Calibri Light" w:hAnsi="Times New Roman" w:cs="Times New Roman"/>
          <w:sz w:val="24"/>
          <w:szCs w:val="24"/>
          <w:lang w:val="lt-LT" w:eastAsia="lt-LT" w:bidi="lt-LT"/>
        </w:rPr>
      </w:pPr>
      <w:r>
        <w:br w:type="column"/>
      </w:r>
    </w:p>
    <w:p w14:paraId="329E2BF3" w14:textId="77777777" w:rsidR="00627AD7" w:rsidRDefault="00000000">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r>
        <w:rPr>
          <w:rFonts w:ascii="Times New Roman" w:eastAsia="Calibri Light" w:hAnsi="Times New Roman" w:cs="Times New Roman"/>
          <w:noProof/>
          <w:sz w:val="24"/>
          <w:szCs w:val="24"/>
          <w:lang w:val="lt-LT" w:eastAsia="lt-LT" w:bidi="lt-LT"/>
        </w:rPr>
        <w:drawing>
          <wp:anchor distT="0" distB="0" distL="0" distR="0" simplePos="0" relativeHeight="15" behindDoc="0" locked="0" layoutInCell="0" allowOverlap="1" wp14:anchorId="11B6CCC5" wp14:editId="2CDA4A67">
            <wp:simplePos x="0" y="0"/>
            <wp:positionH relativeFrom="column">
              <wp:posOffset>1343025</wp:posOffset>
            </wp:positionH>
            <wp:positionV relativeFrom="paragraph">
              <wp:posOffset>7620</wp:posOffset>
            </wp:positionV>
            <wp:extent cx="1683385" cy="531495"/>
            <wp:effectExtent l="0" t="0" r="0" b="0"/>
            <wp:wrapSquare wrapText="largest"/>
            <wp:docPr id="2"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
                    <pic:cNvPicPr>
                      <a:picLocks noChangeAspect="1" noChangeArrowheads="1"/>
                    </pic:cNvPicPr>
                  </pic:nvPicPr>
                  <pic:blipFill>
                    <a:blip r:embed="rId12"/>
                    <a:stretch>
                      <a:fillRect/>
                    </a:stretch>
                  </pic:blipFill>
                  <pic:spPr bwMode="auto">
                    <a:xfrm>
                      <a:off x="0" y="0"/>
                      <a:ext cx="1683385" cy="531495"/>
                    </a:xfrm>
                    <a:prstGeom prst="rect">
                      <a:avLst/>
                    </a:prstGeom>
                    <a:noFill/>
                  </pic:spPr>
                </pic:pic>
              </a:graphicData>
            </a:graphic>
          </wp:anchor>
        </w:drawing>
      </w:r>
    </w:p>
    <w:p w14:paraId="7908D27B" w14:textId="77777777" w:rsidR="00627AD7" w:rsidRDefault="00627AD7">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627FA447" w14:textId="77777777" w:rsidR="00627AD7" w:rsidRDefault="00627AD7">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55CE31B3" w14:textId="77777777" w:rsidR="00627AD7" w:rsidRDefault="00627AD7">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62558E2C" w14:textId="77777777" w:rsidR="00627AD7" w:rsidRDefault="00000000">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bookmarkStart w:id="4" w:name="__RefHeading___Toc6407_908386314"/>
      <w:bookmarkEnd w:id="4"/>
      <w:r>
        <w:rPr>
          <w:rFonts w:ascii="Times New Roman" w:eastAsia="Calibri Light" w:hAnsi="Times New Roman" w:cs="Times New Roman"/>
          <w:sz w:val="24"/>
          <w:szCs w:val="24"/>
          <w:lang w:val="lt-LT" w:eastAsia="lt-LT" w:bidi="lt-LT"/>
        </w:rPr>
        <w:t>KONKURSO SĄLYGOS</w:t>
      </w:r>
    </w:p>
    <w:p w14:paraId="073C0847" w14:textId="77777777" w:rsidR="00627AD7" w:rsidRDefault="00627AD7">
      <w:pPr>
        <w:sectPr w:rsidR="00627AD7">
          <w:type w:val="continuous"/>
          <w:pgSz w:w="11906" w:h="16838"/>
          <w:pgMar w:top="840" w:right="640" w:bottom="280" w:left="1300" w:header="0" w:footer="0" w:gutter="0"/>
          <w:cols w:num="2" w:space="1296" w:equalWidth="0">
            <w:col w:w="3709" w:space="40"/>
            <w:col w:w="6216"/>
          </w:cols>
          <w:formProt w:val="0"/>
          <w:docGrid w:linePitch="299" w:charSpace="32768"/>
        </w:sectPr>
      </w:pPr>
    </w:p>
    <w:p w14:paraId="25163A8D" w14:textId="77777777" w:rsidR="00627AD7" w:rsidRDefault="00000000">
      <w:pPr>
        <w:jc w:val="center"/>
        <w:rPr>
          <w:sz w:val="24"/>
          <w:szCs w:val="24"/>
          <w:lang w:val="lt-LT"/>
        </w:rPr>
      </w:pPr>
      <w:r>
        <w:rPr>
          <w:rFonts w:ascii="Times New Roman" w:hAnsi="Times New Roman" w:cs="Times New Roman"/>
          <w:b/>
          <w:bCs/>
          <w:sz w:val="24"/>
          <w:szCs w:val="24"/>
          <w:lang w:val="lt-LT"/>
        </w:rPr>
        <w:t>Inovatyvių modulinių skydų iš organinių žaliavų skirtų</w:t>
      </w:r>
    </w:p>
    <w:p w14:paraId="60D0F3E2" w14:textId="77777777" w:rsidR="00627AD7" w:rsidRDefault="00000000">
      <w:pPr>
        <w:jc w:val="center"/>
        <w:rPr>
          <w:sz w:val="24"/>
          <w:szCs w:val="24"/>
        </w:rPr>
      </w:pPr>
      <w:r>
        <w:rPr>
          <w:rFonts w:ascii="Times New Roman" w:hAnsi="Times New Roman" w:cs="Times New Roman"/>
          <w:b/>
          <w:bCs/>
          <w:sz w:val="24"/>
          <w:szCs w:val="24"/>
          <w:lang w:val="lt-LT"/>
        </w:rPr>
        <w:t>renovacijai gamybos linijos</w:t>
      </w:r>
    </w:p>
    <w:p w14:paraId="4B291BF0" w14:textId="77777777" w:rsidR="00627AD7" w:rsidRDefault="00000000">
      <w:pPr>
        <w:jc w:val="center"/>
        <w:rPr>
          <w:rFonts w:ascii="Times New Roman" w:hAnsi="Times New Roman" w:cs="Times New Roman"/>
          <w:b/>
          <w:bCs/>
          <w:lang w:val="lt-LT"/>
        </w:rPr>
      </w:pPr>
      <w:r>
        <w:rPr>
          <w:rFonts w:ascii="Times New Roman" w:eastAsia="Calibri Light" w:hAnsi="Times New Roman" w:cs="Times New Roman"/>
          <w:b/>
          <w:bCs/>
          <w:sz w:val="24"/>
          <w:szCs w:val="24"/>
          <w:lang w:val="lt-LT" w:eastAsia="lt-LT" w:bidi="lt-LT"/>
        </w:rPr>
        <w:t xml:space="preserve"> PIRKIMAS</w:t>
      </w:r>
    </w:p>
    <w:p w14:paraId="0321A32D" w14:textId="77777777" w:rsidR="00627AD7" w:rsidRDefault="00627AD7">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3C7DB8C9" w14:textId="77777777" w:rsidR="00627AD7" w:rsidRDefault="00627AD7">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3E26BCC8" w14:textId="77777777" w:rsidR="00627AD7" w:rsidRDefault="00000000">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TURINYS</w:t>
      </w:r>
    </w:p>
    <w:sdt>
      <w:sdtPr>
        <w:id w:val="-1456318318"/>
        <w:docPartObj>
          <w:docPartGallery w:val="Table of Contents"/>
          <w:docPartUnique/>
        </w:docPartObj>
      </w:sdtPr>
      <w:sdtContent>
        <w:p w14:paraId="6F251341" w14:textId="77777777" w:rsidR="00627AD7" w:rsidRDefault="00000000">
          <w:pPr>
            <w:pStyle w:val="Turinys1"/>
            <w:rPr>
              <w:rFonts w:eastAsiaTheme="minorEastAsia" w:cstheme="minorBidi"/>
              <w:kern w:val="2"/>
              <w:sz w:val="24"/>
              <w:szCs w:val="24"/>
              <w:lang w:val="lt-LT" w:eastAsia="lt-LT"/>
            </w:rPr>
          </w:pPr>
          <w:r>
            <w:fldChar w:fldCharType="begin"/>
          </w:r>
          <w:r>
            <w:rPr>
              <w:rStyle w:val="Rodyklssaitas"/>
              <w:lang w:val="lt-LT"/>
            </w:rPr>
            <w:instrText xml:space="preserve"> TOC \o "1-9" \h</w:instrText>
          </w:r>
          <w:r>
            <w:rPr>
              <w:rStyle w:val="Rodyklssaitas"/>
              <w:lang w:val="lt-LT"/>
            </w:rPr>
            <w:fldChar w:fldCharType="separate"/>
          </w:r>
          <w:hyperlink w:anchor="_Toc189741826">
            <w:r>
              <w:rPr>
                <w:rStyle w:val="Rodyklssaitas"/>
                <w:lang w:val="lt-LT"/>
              </w:rPr>
              <w:t>1. BENDROSIOS NUOSTATOS</w:t>
            </w:r>
            <w:r>
              <w:rPr>
                <w:rStyle w:val="Rodyklssaitas"/>
              </w:rPr>
              <w:tab/>
            </w:r>
            <w:r>
              <w:rPr>
                <w:webHidden/>
              </w:rPr>
              <w:fldChar w:fldCharType="begin"/>
            </w:r>
            <w:r>
              <w:rPr>
                <w:webHidden/>
              </w:rPr>
              <w:instrText>PAGEREF _Toc189741826 \h</w:instrText>
            </w:r>
            <w:r>
              <w:rPr>
                <w:webHidden/>
              </w:rPr>
            </w:r>
            <w:r>
              <w:rPr>
                <w:webHidden/>
              </w:rPr>
              <w:fldChar w:fldCharType="separate"/>
            </w:r>
            <w:r>
              <w:rPr>
                <w:rStyle w:val="Rodyklssaitas"/>
              </w:rPr>
              <w:t>3</w:t>
            </w:r>
            <w:r>
              <w:rPr>
                <w:webHidden/>
              </w:rPr>
              <w:fldChar w:fldCharType="end"/>
            </w:r>
          </w:hyperlink>
        </w:p>
        <w:p w14:paraId="7C609334" w14:textId="77777777" w:rsidR="00627AD7" w:rsidRDefault="00000000">
          <w:pPr>
            <w:pStyle w:val="Turinys1"/>
            <w:rPr>
              <w:rFonts w:eastAsiaTheme="minorEastAsia" w:cstheme="minorBidi"/>
              <w:kern w:val="2"/>
              <w:sz w:val="24"/>
              <w:szCs w:val="24"/>
              <w:lang w:val="lt-LT" w:eastAsia="lt-LT"/>
            </w:rPr>
          </w:pPr>
          <w:hyperlink w:anchor="_Toc189741829">
            <w:r>
              <w:rPr>
                <w:rStyle w:val="Rodyklssaitas"/>
                <w:lang w:val="lt-LT"/>
              </w:rPr>
              <w:t>2. PIRKIMO OBJEKTAS</w:t>
            </w:r>
            <w:r>
              <w:rPr>
                <w:rStyle w:val="Rodyklssaitas"/>
              </w:rPr>
              <w:tab/>
            </w:r>
            <w:r>
              <w:rPr>
                <w:webHidden/>
              </w:rPr>
              <w:fldChar w:fldCharType="begin"/>
            </w:r>
            <w:r>
              <w:rPr>
                <w:webHidden/>
              </w:rPr>
              <w:instrText>PAGEREF _Toc189741829 \h</w:instrText>
            </w:r>
            <w:r>
              <w:rPr>
                <w:webHidden/>
              </w:rPr>
            </w:r>
            <w:r>
              <w:rPr>
                <w:webHidden/>
              </w:rPr>
              <w:fldChar w:fldCharType="separate"/>
            </w:r>
            <w:r>
              <w:rPr>
                <w:rStyle w:val="Rodyklssaitas"/>
              </w:rPr>
              <w:t>3</w:t>
            </w:r>
            <w:r>
              <w:rPr>
                <w:webHidden/>
              </w:rPr>
              <w:fldChar w:fldCharType="end"/>
            </w:r>
          </w:hyperlink>
        </w:p>
        <w:p w14:paraId="1FFC35FE" w14:textId="77777777" w:rsidR="00627AD7" w:rsidRDefault="00000000">
          <w:pPr>
            <w:pStyle w:val="Turinys1"/>
            <w:rPr>
              <w:rFonts w:eastAsiaTheme="minorEastAsia" w:cstheme="minorBidi"/>
              <w:kern w:val="2"/>
              <w:sz w:val="24"/>
              <w:szCs w:val="24"/>
              <w:lang w:val="lt-LT" w:eastAsia="lt-LT"/>
            </w:rPr>
          </w:pPr>
          <w:hyperlink w:anchor="_Toc189741830">
            <w:r>
              <w:rPr>
                <w:rStyle w:val="Rodyklssaitas"/>
                <w:lang w:val="lt-LT"/>
              </w:rPr>
              <w:t>3. TIEKĖJŲ KVALIFIKACIJOS REIKALAVIMAI</w:t>
            </w:r>
            <w:r>
              <w:rPr>
                <w:rStyle w:val="Rodyklssaitas"/>
              </w:rPr>
              <w:tab/>
            </w:r>
            <w:r>
              <w:rPr>
                <w:webHidden/>
              </w:rPr>
              <w:fldChar w:fldCharType="begin"/>
            </w:r>
            <w:r>
              <w:rPr>
                <w:webHidden/>
              </w:rPr>
              <w:instrText>PAGEREF _Toc189741830 \h</w:instrText>
            </w:r>
            <w:r>
              <w:rPr>
                <w:webHidden/>
              </w:rPr>
            </w:r>
            <w:r>
              <w:rPr>
                <w:webHidden/>
              </w:rPr>
              <w:fldChar w:fldCharType="separate"/>
            </w:r>
            <w:r>
              <w:rPr>
                <w:rStyle w:val="Rodyklssaitas"/>
              </w:rPr>
              <w:t>4</w:t>
            </w:r>
            <w:r>
              <w:rPr>
                <w:webHidden/>
              </w:rPr>
              <w:fldChar w:fldCharType="end"/>
            </w:r>
          </w:hyperlink>
        </w:p>
        <w:p w14:paraId="29B00DBE" w14:textId="77777777" w:rsidR="00627AD7" w:rsidRDefault="00000000">
          <w:pPr>
            <w:pStyle w:val="Turinys1"/>
            <w:rPr>
              <w:rFonts w:eastAsiaTheme="minorEastAsia" w:cstheme="minorBidi"/>
              <w:kern w:val="2"/>
              <w:sz w:val="24"/>
              <w:szCs w:val="24"/>
              <w:lang w:val="lt-LT" w:eastAsia="lt-LT"/>
            </w:rPr>
          </w:pPr>
          <w:hyperlink w:anchor="_Toc189741831">
            <w:r>
              <w:rPr>
                <w:rStyle w:val="Rodyklssaitas"/>
                <w:lang w:val="lt-LT"/>
              </w:rPr>
              <w:t>4. REIKALAVIMAI PASIŪLYMŲ PATEIKIMUI</w:t>
            </w:r>
            <w:r>
              <w:rPr>
                <w:rStyle w:val="Rodyklssaitas"/>
              </w:rPr>
              <w:tab/>
            </w:r>
            <w:r>
              <w:rPr>
                <w:webHidden/>
              </w:rPr>
              <w:fldChar w:fldCharType="begin"/>
            </w:r>
            <w:r>
              <w:rPr>
                <w:webHidden/>
              </w:rPr>
              <w:instrText>PAGEREF _Toc189741831 \h</w:instrText>
            </w:r>
            <w:r>
              <w:rPr>
                <w:webHidden/>
              </w:rPr>
            </w:r>
            <w:r>
              <w:rPr>
                <w:webHidden/>
              </w:rPr>
              <w:fldChar w:fldCharType="separate"/>
            </w:r>
            <w:r>
              <w:rPr>
                <w:rStyle w:val="Rodyklssaitas"/>
              </w:rPr>
              <w:t>8</w:t>
            </w:r>
            <w:r>
              <w:rPr>
                <w:webHidden/>
              </w:rPr>
              <w:fldChar w:fldCharType="end"/>
            </w:r>
          </w:hyperlink>
        </w:p>
        <w:p w14:paraId="620BFBE7" w14:textId="77777777" w:rsidR="00627AD7" w:rsidRDefault="00000000">
          <w:pPr>
            <w:pStyle w:val="Turinys1"/>
            <w:rPr>
              <w:rFonts w:eastAsiaTheme="minorEastAsia" w:cstheme="minorBidi"/>
              <w:kern w:val="2"/>
              <w:sz w:val="24"/>
              <w:szCs w:val="24"/>
              <w:lang w:val="lt-LT" w:eastAsia="lt-LT"/>
            </w:rPr>
          </w:pPr>
          <w:hyperlink w:anchor="_Toc189741832">
            <w:r>
              <w:rPr>
                <w:rStyle w:val="Rodyklssaitas"/>
                <w:lang w:val="lt-LT"/>
              </w:rPr>
              <w:t>5. KONKURSO SĄLYGŲ PAAIŠKINIMAS IR PATIKSLINIMAS</w:t>
            </w:r>
            <w:r>
              <w:rPr>
                <w:rStyle w:val="Rodyklssaitas"/>
              </w:rPr>
              <w:tab/>
            </w:r>
            <w:r>
              <w:rPr>
                <w:webHidden/>
              </w:rPr>
              <w:fldChar w:fldCharType="begin"/>
            </w:r>
            <w:r>
              <w:rPr>
                <w:webHidden/>
              </w:rPr>
              <w:instrText>PAGEREF _Toc189741832 \h</w:instrText>
            </w:r>
            <w:r>
              <w:rPr>
                <w:webHidden/>
              </w:rPr>
            </w:r>
            <w:r>
              <w:rPr>
                <w:webHidden/>
              </w:rPr>
              <w:fldChar w:fldCharType="separate"/>
            </w:r>
            <w:r>
              <w:rPr>
                <w:rStyle w:val="Rodyklssaitas"/>
              </w:rPr>
              <w:t>10</w:t>
            </w:r>
            <w:r>
              <w:rPr>
                <w:webHidden/>
              </w:rPr>
              <w:fldChar w:fldCharType="end"/>
            </w:r>
          </w:hyperlink>
        </w:p>
        <w:p w14:paraId="00CBAA82" w14:textId="77777777" w:rsidR="00627AD7" w:rsidRDefault="00000000">
          <w:pPr>
            <w:pStyle w:val="Turinys1"/>
            <w:rPr>
              <w:rFonts w:eastAsiaTheme="minorEastAsia" w:cstheme="minorBidi"/>
              <w:kern w:val="2"/>
              <w:sz w:val="24"/>
              <w:szCs w:val="24"/>
              <w:lang w:val="lt-LT" w:eastAsia="lt-LT"/>
            </w:rPr>
          </w:pPr>
          <w:hyperlink w:anchor="_Toc189741833">
            <w:r>
              <w:rPr>
                <w:rStyle w:val="Rodyklssaitas"/>
                <w:lang w:val="lt-LT"/>
              </w:rPr>
              <w:t>6. DERYBŲ REIKALAVIMAI</w:t>
            </w:r>
            <w:r>
              <w:rPr>
                <w:rStyle w:val="Rodyklssaitas"/>
              </w:rPr>
              <w:tab/>
            </w:r>
            <w:r>
              <w:rPr>
                <w:webHidden/>
              </w:rPr>
              <w:fldChar w:fldCharType="begin"/>
            </w:r>
            <w:r>
              <w:rPr>
                <w:webHidden/>
              </w:rPr>
              <w:instrText>PAGEREF _Toc189741833 \h</w:instrText>
            </w:r>
            <w:r>
              <w:rPr>
                <w:webHidden/>
              </w:rPr>
            </w:r>
            <w:r>
              <w:rPr>
                <w:webHidden/>
              </w:rPr>
              <w:fldChar w:fldCharType="separate"/>
            </w:r>
            <w:r>
              <w:rPr>
                <w:rStyle w:val="Rodyklssaitas"/>
              </w:rPr>
              <w:t>10</w:t>
            </w:r>
            <w:r>
              <w:rPr>
                <w:webHidden/>
              </w:rPr>
              <w:fldChar w:fldCharType="end"/>
            </w:r>
          </w:hyperlink>
        </w:p>
        <w:p w14:paraId="2058EBAF" w14:textId="77777777" w:rsidR="00627AD7" w:rsidRDefault="00000000">
          <w:pPr>
            <w:pStyle w:val="Turinys1"/>
            <w:rPr>
              <w:rFonts w:eastAsiaTheme="minorEastAsia" w:cstheme="minorBidi"/>
              <w:kern w:val="2"/>
              <w:sz w:val="24"/>
              <w:szCs w:val="24"/>
              <w:lang w:val="lt-LT" w:eastAsia="lt-LT"/>
            </w:rPr>
          </w:pPr>
          <w:hyperlink w:anchor="_Toc189741834">
            <w:r>
              <w:rPr>
                <w:rStyle w:val="Rodyklssaitas"/>
                <w:lang w:val="lt-LT"/>
              </w:rPr>
              <w:t>7. PASIŪLYMŲ NAGRINĖJIMAS IR VERTINIMAS</w:t>
            </w:r>
            <w:r>
              <w:rPr>
                <w:rStyle w:val="Rodyklssaitas"/>
              </w:rPr>
              <w:tab/>
            </w:r>
            <w:r>
              <w:rPr>
                <w:webHidden/>
              </w:rPr>
              <w:fldChar w:fldCharType="begin"/>
            </w:r>
            <w:r>
              <w:rPr>
                <w:webHidden/>
              </w:rPr>
              <w:instrText>PAGEREF _Toc189741834 \h</w:instrText>
            </w:r>
            <w:r>
              <w:rPr>
                <w:webHidden/>
              </w:rPr>
            </w:r>
            <w:r>
              <w:rPr>
                <w:webHidden/>
              </w:rPr>
              <w:fldChar w:fldCharType="separate"/>
            </w:r>
            <w:r>
              <w:rPr>
                <w:rStyle w:val="Rodyklssaitas"/>
              </w:rPr>
              <w:t>11</w:t>
            </w:r>
            <w:r>
              <w:rPr>
                <w:webHidden/>
              </w:rPr>
              <w:fldChar w:fldCharType="end"/>
            </w:r>
          </w:hyperlink>
        </w:p>
        <w:p w14:paraId="0E5663BB" w14:textId="77777777" w:rsidR="00627AD7" w:rsidRDefault="00000000">
          <w:pPr>
            <w:pStyle w:val="Turinys1"/>
            <w:rPr>
              <w:rFonts w:eastAsiaTheme="minorEastAsia" w:cstheme="minorBidi"/>
              <w:kern w:val="2"/>
              <w:sz w:val="24"/>
              <w:szCs w:val="24"/>
              <w:lang w:val="lt-LT" w:eastAsia="lt-LT"/>
            </w:rPr>
          </w:pPr>
          <w:hyperlink w:anchor="_Toc189741835">
            <w:r>
              <w:rPr>
                <w:rStyle w:val="Rodyklssaitas"/>
                <w:lang w:val="lt-LT"/>
              </w:rPr>
              <w:t>8. PIRKIMO SUTARTIES SĄLYGOS</w:t>
            </w:r>
            <w:r>
              <w:rPr>
                <w:rStyle w:val="Rodyklssaitas"/>
              </w:rPr>
              <w:tab/>
            </w:r>
            <w:r>
              <w:rPr>
                <w:webHidden/>
              </w:rPr>
              <w:fldChar w:fldCharType="begin"/>
            </w:r>
            <w:r>
              <w:rPr>
                <w:webHidden/>
              </w:rPr>
              <w:instrText>PAGEREF _Toc189741835 \h</w:instrText>
            </w:r>
            <w:r>
              <w:rPr>
                <w:webHidden/>
              </w:rPr>
            </w:r>
            <w:r>
              <w:rPr>
                <w:webHidden/>
              </w:rPr>
              <w:fldChar w:fldCharType="separate"/>
            </w:r>
            <w:r>
              <w:rPr>
                <w:rStyle w:val="Rodyklssaitas"/>
              </w:rPr>
              <w:t>12</w:t>
            </w:r>
            <w:r>
              <w:rPr>
                <w:webHidden/>
              </w:rPr>
              <w:fldChar w:fldCharType="end"/>
            </w:r>
          </w:hyperlink>
        </w:p>
        <w:p w14:paraId="233CC308" w14:textId="77777777" w:rsidR="00627AD7" w:rsidRDefault="00000000">
          <w:pPr>
            <w:pStyle w:val="Turinys1"/>
            <w:rPr>
              <w:rFonts w:eastAsiaTheme="minorEastAsia" w:cstheme="minorBidi"/>
              <w:kern w:val="2"/>
              <w:sz w:val="24"/>
              <w:szCs w:val="24"/>
              <w:lang w:val="lt-LT" w:eastAsia="lt-LT"/>
            </w:rPr>
          </w:pPr>
          <w:hyperlink w:anchor="_Toc189741836">
            <w:r>
              <w:rPr>
                <w:rStyle w:val="Rodyklssaitas"/>
                <w:rFonts w:ascii="Times New Roman" w:hAnsi="Times New Roman" w:cs="Times New Roman"/>
                <w:lang w:val="lt-LT"/>
              </w:rPr>
              <w:t>9. BAIGIAMOSIOS NUOSTATOS</w:t>
            </w:r>
            <w:r>
              <w:rPr>
                <w:rStyle w:val="Rodyklssaitas"/>
              </w:rPr>
              <w:tab/>
            </w:r>
            <w:r>
              <w:rPr>
                <w:webHidden/>
              </w:rPr>
              <w:fldChar w:fldCharType="begin"/>
            </w:r>
            <w:r>
              <w:rPr>
                <w:webHidden/>
              </w:rPr>
              <w:instrText>PAGEREF _Toc189741836 \h</w:instrText>
            </w:r>
            <w:r>
              <w:rPr>
                <w:webHidden/>
              </w:rPr>
            </w:r>
            <w:r>
              <w:rPr>
                <w:webHidden/>
              </w:rPr>
              <w:fldChar w:fldCharType="separate"/>
            </w:r>
            <w:r>
              <w:rPr>
                <w:rStyle w:val="Rodyklssaitas"/>
              </w:rPr>
              <w:t>12</w:t>
            </w:r>
            <w:r>
              <w:rPr>
                <w:webHidden/>
              </w:rPr>
              <w:fldChar w:fldCharType="end"/>
            </w:r>
          </w:hyperlink>
        </w:p>
        <w:p w14:paraId="6D12CDAD" w14:textId="77777777" w:rsidR="00627AD7" w:rsidRDefault="00000000">
          <w:pPr>
            <w:pStyle w:val="Turinys2"/>
            <w:rPr>
              <w:rFonts w:eastAsiaTheme="minorEastAsia" w:cstheme="minorBidi"/>
              <w:kern w:val="2"/>
              <w:sz w:val="24"/>
              <w:szCs w:val="24"/>
              <w:lang w:val="lt-LT" w:eastAsia="lt-LT"/>
            </w:rPr>
          </w:pPr>
          <w:hyperlink w:anchor="_Toc189741837">
            <w:r>
              <w:rPr>
                <w:rStyle w:val="Rodyklssaitas"/>
                <w:lang w:val="lt-LT"/>
              </w:rPr>
              <w:t>1 konkurso sąlygų priedas</w:t>
            </w:r>
            <w:r>
              <w:rPr>
                <w:rStyle w:val="Rodyklssaitas"/>
              </w:rPr>
              <w:tab/>
            </w:r>
            <w:r>
              <w:rPr>
                <w:webHidden/>
              </w:rPr>
              <w:fldChar w:fldCharType="begin"/>
            </w:r>
            <w:r>
              <w:rPr>
                <w:webHidden/>
              </w:rPr>
              <w:instrText>PAGEREF _Toc189741837 \h</w:instrText>
            </w:r>
            <w:r>
              <w:rPr>
                <w:webHidden/>
              </w:rPr>
            </w:r>
            <w:r>
              <w:rPr>
                <w:webHidden/>
              </w:rPr>
              <w:fldChar w:fldCharType="separate"/>
            </w:r>
            <w:r>
              <w:rPr>
                <w:rStyle w:val="Rodyklssaitas"/>
              </w:rPr>
              <w:t>14</w:t>
            </w:r>
            <w:r>
              <w:rPr>
                <w:webHidden/>
              </w:rPr>
              <w:fldChar w:fldCharType="end"/>
            </w:r>
          </w:hyperlink>
        </w:p>
        <w:p w14:paraId="05695E26" w14:textId="77777777" w:rsidR="00627AD7" w:rsidRDefault="00000000">
          <w:pPr>
            <w:pStyle w:val="Turinys2"/>
            <w:rPr>
              <w:rFonts w:eastAsiaTheme="minorEastAsia" w:cstheme="minorBidi"/>
              <w:kern w:val="2"/>
              <w:sz w:val="24"/>
              <w:szCs w:val="24"/>
              <w:lang w:val="lt-LT" w:eastAsia="lt-LT"/>
            </w:rPr>
          </w:pPr>
          <w:hyperlink w:anchor="_Toc189741838">
            <w:r>
              <w:rPr>
                <w:rStyle w:val="Rodyklssaitas"/>
                <w:lang w:val="lt-LT"/>
              </w:rPr>
              <w:t>TECHNINĖ SPECIFIKACIJA</w:t>
            </w:r>
            <w:r>
              <w:rPr>
                <w:rStyle w:val="Rodyklssaitas"/>
              </w:rPr>
              <w:tab/>
            </w:r>
            <w:r>
              <w:rPr>
                <w:webHidden/>
              </w:rPr>
              <w:fldChar w:fldCharType="begin"/>
            </w:r>
            <w:r>
              <w:rPr>
                <w:webHidden/>
              </w:rPr>
              <w:instrText>PAGEREF _Toc189741838 \h</w:instrText>
            </w:r>
            <w:r>
              <w:rPr>
                <w:webHidden/>
              </w:rPr>
            </w:r>
            <w:r>
              <w:rPr>
                <w:webHidden/>
              </w:rPr>
              <w:fldChar w:fldCharType="separate"/>
            </w:r>
            <w:r>
              <w:rPr>
                <w:rStyle w:val="Rodyklssaitas"/>
              </w:rPr>
              <w:t>14</w:t>
            </w:r>
            <w:r>
              <w:rPr>
                <w:webHidden/>
              </w:rPr>
              <w:fldChar w:fldCharType="end"/>
            </w:r>
          </w:hyperlink>
        </w:p>
        <w:p w14:paraId="364D9014" w14:textId="77777777" w:rsidR="00627AD7" w:rsidRDefault="00000000">
          <w:pPr>
            <w:pStyle w:val="Turinys1"/>
            <w:rPr>
              <w:rFonts w:eastAsiaTheme="minorEastAsia" w:cstheme="minorBidi"/>
              <w:kern w:val="2"/>
              <w:sz w:val="24"/>
              <w:szCs w:val="24"/>
              <w:lang w:val="lt-LT" w:eastAsia="lt-LT"/>
            </w:rPr>
          </w:pPr>
          <w:hyperlink w:anchor="_Toc189741839">
            <w:r>
              <w:rPr>
                <w:rStyle w:val="Rodyklssaitas"/>
                <w:rFonts w:ascii="Times New Roman" w:hAnsi="Times New Roman"/>
                <w:lang w:val="lt-LT"/>
              </w:rPr>
              <w:t>ELEKTRONIKOS DIZAINO PASLAUGOS</w:t>
            </w:r>
            <w:r>
              <w:rPr>
                <w:rStyle w:val="Rodyklssaitas"/>
              </w:rPr>
              <w:tab/>
            </w:r>
            <w:r>
              <w:rPr>
                <w:webHidden/>
              </w:rPr>
              <w:fldChar w:fldCharType="begin"/>
            </w:r>
            <w:r>
              <w:rPr>
                <w:webHidden/>
              </w:rPr>
              <w:instrText>PAGEREF _Toc189741839 \h</w:instrText>
            </w:r>
            <w:r>
              <w:rPr>
                <w:webHidden/>
              </w:rPr>
            </w:r>
            <w:r>
              <w:rPr>
                <w:webHidden/>
              </w:rPr>
              <w:fldChar w:fldCharType="separate"/>
            </w:r>
            <w:r>
              <w:rPr>
                <w:rStyle w:val="Rodyklssaitas"/>
              </w:rPr>
              <w:t>14</w:t>
            </w:r>
            <w:r>
              <w:rPr>
                <w:webHidden/>
              </w:rPr>
              <w:fldChar w:fldCharType="end"/>
            </w:r>
          </w:hyperlink>
        </w:p>
        <w:p w14:paraId="589D128D" w14:textId="77777777" w:rsidR="00627AD7" w:rsidRDefault="00000000">
          <w:pPr>
            <w:pStyle w:val="Turinys2"/>
            <w:rPr>
              <w:rFonts w:eastAsiaTheme="minorEastAsia" w:cstheme="minorBidi"/>
              <w:kern w:val="2"/>
              <w:sz w:val="24"/>
              <w:szCs w:val="24"/>
              <w:lang w:val="lt-LT" w:eastAsia="lt-LT"/>
            </w:rPr>
          </w:pPr>
          <w:hyperlink w:anchor="_Toc189741840">
            <w:r>
              <w:rPr>
                <w:rStyle w:val="Rodyklssaitas"/>
                <w:lang w:val="lt-LT"/>
              </w:rPr>
              <w:t>2 konkurso sąlygų priedas</w:t>
            </w:r>
            <w:r>
              <w:rPr>
                <w:rStyle w:val="Rodyklssaitas"/>
              </w:rPr>
              <w:tab/>
            </w:r>
            <w:r>
              <w:rPr>
                <w:webHidden/>
              </w:rPr>
              <w:fldChar w:fldCharType="begin"/>
            </w:r>
            <w:r>
              <w:rPr>
                <w:webHidden/>
              </w:rPr>
              <w:instrText>PAGEREF _Toc189741840 \h</w:instrText>
            </w:r>
            <w:r>
              <w:rPr>
                <w:webHidden/>
              </w:rPr>
            </w:r>
            <w:r>
              <w:rPr>
                <w:webHidden/>
              </w:rPr>
              <w:fldChar w:fldCharType="separate"/>
            </w:r>
            <w:r>
              <w:rPr>
                <w:rStyle w:val="Rodyklssaitas"/>
              </w:rPr>
              <w:t>25</w:t>
            </w:r>
            <w:r>
              <w:rPr>
                <w:webHidden/>
              </w:rPr>
              <w:fldChar w:fldCharType="end"/>
            </w:r>
          </w:hyperlink>
        </w:p>
        <w:p w14:paraId="1CDD8969" w14:textId="77777777" w:rsidR="00627AD7" w:rsidRDefault="00000000">
          <w:pPr>
            <w:pStyle w:val="Turinys2"/>
            <w:rPr>
              <w:rFonts w:eastAsiaTheme="minorEastAsia" w:cstheme="minorBidi"/>
              <w:kern w:val="2"/>
              <w:sz w:val="24"/>
              <w:szCs w:val="24"/>
              <w:lang w:val="lt-LT" w:eastAsia="lt-LT"/>
            </w:rPr>
          </w:pPr>
          <w:hyperlink w:anchor="_Toc189741841">
            <w:r>
              <w:rPr>
                <w:rStyle w:val="Rodyklssaitas"/>
                <w:lang w:val="lt-LT"/>
              </w:rPr>
              <w:t xml:space="preserve">PASIŪLYMAS  KONKURSO </w:t>
            </w:r>
          </w:hyperlink>
          <w:hyperlink w:anchor="_Toc189741843">
            <w:r>
              <w:rPr>
                <w:webHidden/>
              </w:rPr>
              <w:fldChar w:fldCharType="begin"/>
            </w:r>
            <w:r>
              <w:rPr>
                <w:webHidden/>
              </w:rPr>
              <w:instrText>PAGEREF _Toc189741843 \h</w:instrText>
            </w:r>
            <w:r>
              <w:rPr>
                <w:webHidden/>
              </w:rPr>
            </w:r>
            <w:r>
              <w:rPr>
                <w:webHidden/>
              </w:rPr>
              <w:fldChar w:fldCharType="separate"/>
            </w:r>
            <w:r>
              <w:rPr>
                <w:rStyle w:val="Rodyklssaitas"/>
                <w:vanish/>
                <w:lang w:val="lt-LT"/>
              </w:rPr>
              <w:t>PIRKIMUI</w:t>
            </w:r>
            <w:r>
              <w:rPr>
                <w:webHidden/>
              </w:rPr>
              <w:fldChar w:fldCharType="end"/>
            </w:r>
          </w:hyperlink>
          <w:r>
            <w:tab/>
            <w:t>25</w:t>
          </w:r>
        </w:p>
        <w:p w14:paraId="79ED40FB" w14:textId="77777777" w:rsidR="00627AD7" w:rsidRDefault="00000000">
          <w:pPr>
            <w:pStyle w:val="Turinys2"/>
            <w:rPr>
              <w:rFonts w:eastAsiaTheme="minorEastAsia" w:cstheme="minorBidi"/>
              <w:kern w:val="2"/>
              <w:sz w:val="24"/>
              <w:szCs w:val="24"/>
              <w:lang w:val="lt-LT" w:eastAsia="lt-LT"/>
            </w:rPr>
          </w:pPr>
          <w:hyperlink w:anchor="_Toc189741844">
            <w:r>
              <w:rPr>
                <w:rStyle w:val="Rodyklssaitas"/>
                <w:rFonts w:ascii="Times New Roman" w:hAnsi="Times New Roman"/>
                <w:bCs/>
                <w:lang w:val="lt-LT"/>
              </w:rPr>
              <w:t>3 Konkurso sąlygų priedas</w:t>
            </w:r>
            <w:r>
              <w:rPr>
                <w:rStyle w:val="Rodyklssaitas"/>
              </w:rPr>
              <w:tab/>
            </w:r>
            <w:r>
              <w:rPr>
                <w:webHidden/>
              </w:rPr>
              <w:fldChar w:fldCharType="begin"/>
            </w:r>
            <w:r>
              <w:rPr>
                <w:webHidden/>
              </w:rPr>
              <w:instrText>PAGEREF _Toc189741844 \h</w:instrText>
            </w:r>
            <w:r>
              <w:rPr>
                <w:webHidden/>
              </w:rPr>
            </w:r>
            <w:r>
              <w:rPr>
                <w:webHidden/>
              </w:rPr>
              <w:fldChar w:fldCharType="separate"/>
            </w:r>
            <w:r>
              <w:rPr>
                <w:rStyle w:val="Rodyklssaitas"/>
              </w:rPr>
              <w:t>27</w:t>
            </w:r>
            <w:r>
              <w:rPr>
                <w:webHidden/>
              </w:rPr>
              <w:fldChar w:fldCharType="end"/>
            </w:r>
          </w:hyperlink>
        </w:p>
        <w:p w14:paraId="1DE2D419" w14:textId="77777777" w:rsidR="00627AD7" w:rsidRDefault="00000000">
          <w:pPr>
            <w:pStyle w:val="Turinys2"/>
            <w:rPr>
              <w:rFonts w:eastAsiaTheme="minorEastAsia" w:cstheme="minorBidi"/>
              <w:kern w:val="2"/>
              <w:sz w:val="24"/>
              <w:szCs w:val="24"/>
              <w:lang w:val="lt-LT" w:eastAsia="lt-LT"/>
            </w:rPr>
          </w:pPr>
          <w:hyperlink w:anchor="_Toc189741845">
            <w:r>
              <w:rPr>
                <w:rStyle w:val="Rodyklssaitas"/>
                <w:lang w:val="lt-LT"/>
              </w:rPr>
              <w:t>TIEKĖJO DEKLARACIJA</w:t>
            </w:r>
            <w:r>
              <w:rPr>
                <w:rStyle w:val="Rodyklssaitas"/>
              </w:rPr>
              <w:tab/>
            </w:r>
            <w:r>
              <w:rPr>
                <w:webHidden/>
              </w:rPr>
              <w:fldChar w:fldCharType="begin"/>
            </w:r>
            <w:r>
              <w:rPr>
                <w:webHidden/>
              </w:rPr>
              <w:instrText>PAGEREF _Toc189741845 \h</w:instrText>
            </w:r>
            <w:r>
              <w:rPr>
                <w:webHidden/>
              </w:rPr>
            </w:r>
            <w:r>
              <w:rPr>
                <w:webHidden/>
              </w:rPr>
              <w:fldChar w:fldCharType="separate"/>
            </w:r>
            <w:r>
              <w:rPr>
                <w:rStyle w:val="Rodyklssaitas"/>
              </w:rPr>
              <w:t>27</w:t>
            </w:r>
            <w:r>
              <w:rPr>
                <w:webHidden/>
              </w:rPr>
              <w:fldChar w:fldCharType="end"/>
            </w:r>
          </w:hyperlink>
          <w:r>
            <w:rPr>
              <w:rStyle w:val="Rodyklssaitas"/>
            </w:rPr>
            <w:fldChar w:fldCharType="end"/>
          </w:r>
        </w:p>
      </w:sdtContent>
    </w:sdt>
    <w:p w14:paraId="21EF80C0" w14:textId="77777777" w:rsidR="00627AD7" w:rsidRDefault="00627AD7">
      <w:pPr>
        <w:pStyle w:val="Turinys2"/>
        <w:tabs>
          <w:tab w:val="clear" w:pos="9683"/>
          <w:tab w:val="right" w:leader="dot" w:pos="9966"/>
        </w:tabs>
      </w:pPr>
    </w:p>
    <w:p w14:paraId="7C2B0C08" w14:textId="77777777" w:rsidR="00627AD7" w:rsidRDefault="00000000">
      <w:pPr>
        <w:widowControl w:val="0"/>
        <w:tabs>
          <w:tab w:val="left" w:pos="571"/>
          <w:tab w:val="left" w:pos="572"/>
          <w:tab w:val="right" w:leader="dot" w:pos="9757"/>
        </w:tabs>
        <w:spacing w:before="382" w:after="0" w:line="360" w:lineRule="auto"/>
        <w:ind w:left="571"/>
        <w:jc w:val="both"/>
        <w:rPr>
          <w:rFonts w:ascii="Times New Roman" w:eastAsia="Calibri Light" w:hAnsi="Times New Roman" w:cs="Times New Roman"/>
          <w:sz w:val="24"/>
          <w:szCs w:val="24"/>
          <w:lang w:val="lt-LT" w:eastAsia="lt-LT" w:bidi="lt-LT"/>
        </w:rPr>
      </w:pPr>
      <w:hyperlink w:anchor="_bookmark7"/>
    </w:p>
    <w:p w14:paraId="1A797749" w14:textId="77777777" w:rsidR="00627AD7" w:rsidRDefault="00627AD7">
      <w:pPr>
        <w:sectPr w:rsidR="00627AD7">
          <w:type w:val="continuous"/>
          <w:pgSz w:w="11906" w:h="16838"/>
          <w:pgMar w:top="840" w:right="640" w:bottom="280" w:left="1300" w:header="0" w:footer="0" w:gutter="0"/>
          <w:cols w:space="1296"/>
          <w:formProt w:val="0"/>
          <w:docGrid w:linePitch="299" w:charSpace="32768"/>
        </w:sectPr>
      </w:pPr>
    </w:p>
    <w:p w14:paraId="40E1E00B" w14:textId="77777777" w:rsidR="00627AD7" w:rsidRDefault="00000000">
      <w:pPr>
        <w:pStyle w:val="Antrat1"/>
        <w:rPr>
          <w:lang w:val="lt-LT"/>
        </w:rPr>
      </w:pPr>
      <w:bookmarkStart w:id="5" w:name="docs-internal-guid-ac163b11-7fff-4bd1-77"/>
      <w:bookmarkStart w:id="6" w:name="_Toc189741826"/>
      <w:bookmarkEnd w:id="5"/>
      <w:r>
        <w:rPr>
          <w:lang w:val="lt-LT"/>
        </w:rPr>
        <w:lastRenderedPageBreak/>
        <w:t>1. BENDROSIOS NUOSTATOS</w:t>
      </w:r>
      <w:bookmarkEnd w:id="6"/>
      <w:r>
        <w:rPr>
          <w:lang w:val="lt-LT"/>
        </w:rPr>
        <w:t> </w:t>
      </w:r>
    </w:p>
    <w:p w14:paraId="345CEC80" w14:textId="77777777" w:rsidR="00627AD7" w:rsidRDefault="00000000">
      <w:pPr>
        <w:pStyle w:val="Antrat1"/>
        <w:numPr>
          <w:ilvl w:val="0"/>
          <w:numId w:val="0"/>
        </w:numPr>
        <w:spacing w:line="360" w:lineRule="auto"/>
        <w:ind w:left="118"/>
        <w:jc w:val="both"/>
        <w:rPr>
          <w:rFonts w:ascii="Times New Roman" w:hAnsi="Times New Roman" w:cs="Times New Roman"/>
          <w:sz w:val="24"/>
          <w:szCs w:val="24"/>
          <w:lang w:val="lt-LT"/>
        </w:rPr>
      </w:pPr>
      <w:bookmarkStart w:id="7" w:name="__RefHeading___Toc6411_908386314"/>
      <w:bookmarkStart w:id="8" w:name="_Toc189741827"/>
      <w:bookmarkEnd w:id="7"/>
      <w:r>
        <w:rPr>
          <w:rFonts w:ascii="Times New Roman;serif" w:hAnsi="Times New Roman;serif" w:cs="Times New Roman"/>
          <w:b/>
          <w:color w:val="000000"/>
          <w:sz w:val="24"/>
          <w:szCs w:val="24"/>
          <w:lang w:val="lt-LT" w:eastAsia="lt-LT"/>
        </w:rPr>
        <w:t xml:space="preserve">1.1. </w:t>
      </w:r>
      <w:r>
        <w:rPr>
          <w:rFonts w:ascii="Times New Roman" w:hAnsi="Times New Roman" w:cs="Times New Roman"/>
          <w:color w:val="212529"/>
          <w:sz w:val="24"/>
          <w:szCs w:val="24"/>
          <w:lang w:val="lt-LT" w:eastAsia="lt-LT"/>
        </w:rPr>
        <w:t xml:space="preserve">Uždaroji akcinė bendrovė "Šiltėja" (toliau vadinama – Pirkėjas) įgyvendindama projektą „Modulinių skydų gamyba iš organinių medžiagų“ (Nr. 01-004-K-0006), bendrai finansuojamą Europos Sąjungos struktūrinių fondų lėšomis (toliau- Projektas), numato įsigyti </w:t>
      </w:r>
      <w:r>
        <w:rPr>
          <w:rFonts w:ascii="Times New Roman" w:eastAsia="Times New Roman" w:hAnsi="Times New Roman" w:cs="Times New Roman"/>
          <w:bCs/>
          <w:color w:val="212529"/>
          <w:sz w:val="24"/>
          <w:szCs w:val="24"/>
          <w:lang w:val="lt-LT" w:eastAsia="lt-LT"/>
        </w:rPr>
        <w:t xml:space="preserve">Inovatyvių modulinių skydų gamybos liniją </w:t>
      </w:r>
      <w:r>
        <w:rPr>
          <w:rFonts w:ascii="Times New Roman" w:hAnsi="Times New Roman" w:cs="Times New Roman"/>
          <w:color w:val="212529"/>
          <w:sz w:val="24"/>
          <w:szCs w:val="24"/>
          <w:lang w:val="lt-LT" w:eastAsia="lt-LT"/>
        </w:rPr>
        <w:t>(toliau – Prekės)</w:t>
      </w:r>
      <w:r>
        <w:rPr>
          <w:rFonts w:ascii="Times New Roman" w:eastAsia="Calibri Light" w:hAnsi="Times New Roman" w:cs="Times New Roman"/>
          <w:b/>
          <w:color w:val="212529"/>
          <w:sz w:val="24"/>
          <w:szCs w:val="24"/>
          <w:lang w:val="lt-LT" w:eastAsia="lt-LT" w:bidi="lt-LT"/>
        </w:rPr>
        <w:t xml:space="preserve">. </w:t>
      </w:r>
      <w:r>
        <w:rPr>
          <w:rFonts w:ascii="Times New Roman" w:hAnsi="Times New Roman" w:cs="Times New Roman"/>
          <w:color w:val="212529"/>
          <w:sz w:val="24"/>
          <w:szCs w:val="24"/>
          <w:lang w:val="lt-LT" w:eastAsia="lt-LT"/>
        </w:rPr>
        <w:t>Projektas įgyvendinamas pagal pažangos priemonę „Skatinti pastatų renovaciją“ kvietimą Nr. 01-004-K „Organinių medžiagų gamybinių pajėgumų sukūrimas“</w:t>
      </w:r>
      <w:r>
        <w:rPr>
          <w:rFonts w:ascii="Times New Roman;serif" w:hAnsi="Times New Roman;serif"/>
          <w:color w:val="000000"/>
          <w:sz w:val="24"/>
          <w:lang w:val="lt-LT"/>
        </w:rPr>
        <w:t xml:space="preserve">.  </w:t>
      </w:r>
    </w:p>
    <w:p w14:paraId="6BE9B08E" w14:textId="77777777" w:rsidR="00627AD7" w:rsidRDefault="00000000">
      <w:pPr>
        <w:pStyle w:val="Antrat1"/>
        <w:numPr>
          <w:ilvl w:val="0"/>
          <w:numId w:val="0"/>
        </w:numPr>
        <w:spacing w:line="360" w:lineRule="auto"/>
        <w:ind w:left="118"/>
        <w:jc w:val="both"/>
        <w:rPr>
          <w:rFonts w:ascii="Times New Roman" w:hAnsi="Times New Roman" w:cs="Times New Roman"/>
          <w:sz w:val="24"/>
          <w:szCs w:val="24"/>
          <w:lang w:val="lt-LT"/>
        </w:rPr>
      </w:pPr>
      <w:r>
        <w:rPr>
          <w:rFonts w:ascii="Times New Roman;serif" w:hAnsi="Times New Roman;serif"/>
          <w:color w:val="000000"/>
          <w:sz w:val="24"/>
          <w:lang w:val="lt-LT"/>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serif" w:hAnsi="Times New Roman;serif"/>
          <w:b/>
          <w:color w:val="000000"/>
          <w:sz w:val="24"/>
          <w:lang w:val="lt-LT"/>
        </w:rPr>
        <w:t>Projektų finansavimo ir administravimo taisyklėmis, patvirtintomis Lietuvos Respublikos finansų ministro 2022 m. birželio 22 d. įsakymu Nr. 1K-237</w:t>
      </w:r>
      <w:r>
        <w:rPr>
          <w:color w:val="000000"/>
          <w:lang w:val="lt-LT"/>
        </w:rPr>
        <w:t xml:space="preserve"> „</w:t>
      </w:r>
      <w:r>
        <w:rPr>
          <w:rFonts w:ascii="Times New Roman;serif" w:hAnsi="Times New Roman;serif"/>
          <w:color w:val="000000"/>
          <w:sz w:val="24"/>
          <w:lang w:val="lt-LT"/>
        </w:rPr>
        <w:t>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Pr>
          <w:color w:val="000000"/>
          <w:lang w:val="lt-LT"/>
        </w:rPr>
        <w:t xml:space="preserve"> </w:t>
      </w:r>
      <w:r>
        <w:rPr>
          <w:rFonts w:ascii="Times New Roman;serif" w:hAnsi="Times New Roman;serif"/>
          <w:color w:val="000000"/>
          <w:sz w:val="24"/>
          <w:lang w:val="lt-LT"/>
        </w:rPr>
        <w:t>sąlygomis (toliau – konkurso sąlygos).</w:t>
      </w:r>
      <w:bookmarkEnd w:id="8"/>
      <w:r>
        <w:rPr>
          <w:lang w:val="lt-LT"/>
        </w:rPr>
        <w:t xml:space="preserve"> </w:t>
      </w:r>
    </w:p>
    <w:p w14:paraId="7F27316A" w14:textId="77777777" w:rsidR="00627AD7" w:rsidRDefault="00000000">
      <w:pPr>
        <w:pStyle w:val="Antrat1"/>
        <w:spacing w:line="360" w:lineRule="auto"/>
        <w:ind w:left="118" w:firstLine="0"/>
        <w:jc w:val="both"/>
        <w:rPr>
          <w:rFonts w:ascii="Times New Roman" w:hAnsi="Times New Roman" w:cs="Times New Roman"/>
          <w:sz w:val="24"/>
          <w:szCs w:val="24"/>
          <w:lang w:val="lt-LT"/>
        </w:rPr>
      </w:pPr>
      <w:bookmarkStart w:id="9" w:name="__RefHeading___Toc6413_908386314"/>
      <w:bookmarkStart w:id="10" w:name="_Toc189741828"/>
      <w:bookmarkEnd w:id="9"/>
      <w:r>
        <w:rPr>
          <w:rFonts w:ascii="Times New Roman;serif" w:hAnsi="Times New Roman;serif"/>
          <w:color w:val="000000"/>
          <w:sz w:val="24"/>
          <w:lang w:val="lt-LT"/>
        </w:rPr>
        <w:t>1.2. P</w:t>
      </w:r>
      <w:bookmarkEnd w:id="10"/>
      <w:r>
        <w:rPr>
          <w:rFonts w:ascii="Times New Roman" w:hAnsi="Times New Roman" w:cs="Times New Roman"/>
          <w:color w:val="000000"/>
          <w:sz w:val="24"/>
          <w:szCs w:val="24"/>
          <w:lang w:val="lt-LT"/>
        </w:rPr>
        <w:t>irkėjas yra pridėtinės vertės mokesčio (toliau – PVM) mokėtojas. PVM mokėtojo kodas -  LT499651610.</w:t>
      </w:r>
    </w:p>
    <w:p w14:paraId="1D9FBD33" w14:textId="77777777" w:rsidR="00627AD7" w:rsidRDefault="00000000">
      <w:pPr>
        <w:pStyle w:val="Antrat1"/>
        <w:rPr>
          <w:rFonts w:ascii="Times New Roman;serif" w:hAnsi="Times New Roman;serif" w:cs="Times New Roman"/>
          <w:b/>
          <w:color w:val="000000"/>
          <w:sz w:val="24"/>
          <w:szCs w:val="24"/>
          <w:lang w:val="lt-LT"/>
        </w:rPr>
      </w:pPr>
      <w:bookmarkStart w:id="11" w:name="_Toc189741829"/>
      <w:r>
        <w:rPr>
          <w:lang w:val="lt-LT"/>
        </w:rPr>
        <w:t>2. PIRKIMO OBJEKTAS</w:t>
      </w:r>
      <w:bookmarkEnd w:id="11"/>
    </w:p>
    <w:p w14:paraId="142A1397" w14:textId="77777777" w:rsidR="00627AD7" w:rsidRDefault="00627AD7">
      <w:pPr>
        <w:spacing w:line="360" w:lineRule="auto"/>
        <w:ind w:left="118"/>
        <w:jc w:val="both"/>
        <w:rPr>
          <w:rFonts w:ascii="Times New Roman;serif" w:eastAsiaTheme="majorEastAsia" w:hAnsi="Times New Roman;serif" w:cs="Times New Roman"/>
          <w:b/>
          <w:color w:val="000000"/>
          <w:sz w:val="24"/>
          <w:szCs w:val="24"/>
          <w:lang w:val="lt-LT"/>
        </w:rPr>
      </w:pPr>
    </w:p>
    <w:p w14:paraId="2D3E34F7" w14:textId="77777777" w:rsidR="00627AD7"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 xml:space="preserve">2.1. Pirkimo objektas – </w:t>
      </w:r>
      <w:r>
        <w:rPr>
          <w:rFonts w:ascii="Times New Roman" w:eastAsia="Times New Roman" w:hAnsi="Times New Roman" w:cs="Times New Roman"/>
          <w:bCs/>
          <w:color w:val="212529"/>
          <w:sz w:val="24"/>
          <w:szCs w:val="24"/>
          <w:lang w:val="lt-LT" w:eastAsia="lt-LT"/>
        </w:rPr>
        <w:t>Perkama inovatyvių modulinių skydų gamyba iš organinių žaliavų skirtų</w:t>
      </w:r>
      <w:r>
        <w:rPr>
          <w:rFonts w:ascii="Times New Roman;serif" w:eastAsiaTheme="majorEastAsia" w:hAnsi="Times New Roman;serif" w:cstheme="majorBidi"/>
          <w:color w:val="000000"/>
          <w:sz w:val="24"/>
          <w:szCs w:val="32"/>
          <w:lang w:val="lt-LT"/>
        </w:rPr>
        <w:t xml:space="preserve"> renovacijai (toliau – Įranga), kurių kiekiai (apimtis) ir savybės nustatytos pateiktoje techninėje specifikacijoje.</w:t>
      </w:r>
    </w:p>
    <w:p w14:paraId="4682A88B" w14:textId="77777777" w:rsidR="00627AD7"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2.2. Jei techninėje specifikacijoje ar kitoje pirkimo dokumentų dalyje &lt;...&gt;, apibūdinant pirkimo objektą, nurodytas konkretus modelis ar šaltinis, konkretus procesas ar prekės ženklas, patentas, tipai, konkreti kilmė, gamyba ar standartas, laikytina, kad priimtini ir savo savybėmis lygiaverčiai objektai.</w:t>
      </w:r>
    </w:p>
    <w:p w14:paraId="1D88BAE8" w14:textId="77777777" w:rsidR="00627AD7"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 xml:space="preserve">2.3. Pirkimo objektas į pirkimo objekto dalis neskaidomas. </w:t>
      </w:r>
    </w:p>
    <w:p w14:paraId="21772B07" w14:textId="77777777" w:rsidR="00627AD7" w:rsidRDefault="00000000">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r>
        <w:rPr>
          <w:rFonts w:ascii="Times New Roman;serif" w:eastAsiaTheme="majorEastAsia" w:hAnsi="Times New Roman;serif" w:cstheme="majorBidi"/>
          <w:color w:val="000000"/>
          <w:sz w:val="24"/>
          <w:szCs w:val="32"/>
          <w:lang w:val="lt-LT"/>
        </w:rPr>
        <w:t xml:space="preserve">2.4. Prekės turi būti pristatytos adresu </w:t>
      </w:r>
      <w:r>
        <w:rPr>
          <w:rFonts w:ascii="Times New Roman" w:hAnsi="Times New Roman" w:cs="Times New Roman"/>
          <w:color w:val="000000"/>
          <w:sz w:val="24"/>
          <w:szCs w:val="24"/>
          <w:lang w:val="lt-LT"/>
        </w:rPr>
        <w:t xml:space="preserve">Agrastų g. 2, Vilnius, ne vėliau kaip  per </w:t>
      </w:r>
      <w:r>
        <w:rPr>
          <w:rFonts w:ascii="Times New Roman" w:hAnsi="Times New Roman" w:cs="Times New Roman"/>
          <w:color w:val="000000"/>
          <w:sz w:val="24"/>
          <w:szCs w:val="24"/>
          <w:highlight w:val="yellow"/>
          <w:lang w:val="lt-LT"/>
        </w:rPr>
        <w:t>270</w:t>
      </w:r>
      <w:r>
        <w:rPr>
          <w:rFonts w:ascii="Times New Roman" w:hAnsi="Times New Roman" w:cs="Times New Roman"/>
          <w:color w:val="000000"/>
          <w:sz w:val="24"/>
          <w:szCs w:val="24"/>
          <w:lang w:val="lt-LT"/>
        </w:rPr>
        <w:t xml:space="preserve"> kalendorinių dienų nuo sutarties pasirašymo dienos, bet ne vėliau, kaip iki </w:t>
      </w:r>
      <w:r>
        <w:rPr>
          <w:rFonts w:ascii="Times New Roman" w:hAnsi="Times New Roman" w:cs="Times New Roman"/>
          <w:color w:val="000000"/>
          <w:sz w:val="24"/>
          <w:szCs w:val="24"/>
          <w:highlight w:val="yellow"/>
          <w:lang w:val="lt-LT"/>
        </w:rPr>
        <w:t>2026.04.01</w:t>
      </w:r>
      <w:r>
        <w:rPr>
          <w:rFonts w:ascii="Times New Roman;serif" w:eastAsiaTheme="majorEastAsia" w:hAnsi="Times New Roman;serif" w:cstheme="majorBidi"/>
          <w:color w:val="000000"/>
          <w:sz w:val="24"/>
          <w:szCs w:val="32"/>
          <w:lang w:val="lt-LT"/>
        </w:rPr>
        <w:t>.</w:t>
      </w:r>
    </w:p>
    <w:p w14:paraId="73BA6FBA" w14:textId="77777777" w:rsidR="00627AD7" w:rsidRDefault="00000000">
      <w:pPr>
        <w:pStyle w:val="Sraopastraipa"/>
        <w:spacing w:after="0" w:line="360" w:lineRule="auto"/>
        <w:ind w:left="0"/>
        <w:contextualSpacing w:val="0"/>
        <w:rPr>
          <w:rFonts w:ascii="Times New Roman;serif" w:eastAsiaTheme="majorEastAsia" w:hAnsi="Times New Roman;serif" w:cstheme="majorBidi"/>
          <w:color w:val="FF0000"/>
          <w:sz w:val="24"/>
          <w:szCs w:val="32"/>
          <w:lang w:val="lt-LT"/>
        </w:rPr>
      </w:pPr>
      <w:r>
        <w:rPr>
          <w:rFonts w:ascii="Times New Roman;serif" w:eastAsiaTheme="majorEastAsia" w:hAnsi="Times New Roman;serif" w:cstheme="majorBidi"/>
          <w:color w:val="000000"/>
          <w:sz w:val="24"/>
          <w:szCs w:val="32"/>
          <w:lang w:val="lt-LT"/>
        </w:rPr>
        <w:lastRenderedPageBreak/>
        <w:t>2.</w:t>
      </w:r>
      <w:r>
        <w:rPr>
          <w:rFonts w:ascii="Times New Roman;serif" w:eastAsiaTheme="majorEastAsia" w:hAnsi="Times New Roman;serif" w:cstheme="majorBidi"/>
          <w:sz w:val="24"/>
          <w:szCs w:val="32"/>
          <w:lang w:val="lt-LT"/>
        </w:rPr>
        <w:t>5</w:t>
      </w:r>
      <w:bookmarkStart w:id="12" w:name="_Hlk187685472"/>
      <w:r>
        <w:rPr>
          <w:rFonts w:ascii="Times New Roman;serif" w:eastAsiaTheme="majorEastAsia" w:hAnsi="Times New Roman;serif" w:cstheme="majorBidi"/>
          <w:sz w:val="24"/>
          <w:szCs w:val="32"/>
          <w:lang w:val="lt-LT"/>
        </w:rPr>
        <w:t>. Pirkimui taikomi žaliesiems</w:t>
      </w:r>
      <w:r>
        <w:rPr>
          <w:rStyle w:val="Puslapioinaosnuoroda"/>
          <w:rFonts w:ascii="Times New Roman;serif" w:eastAsiaTheme="majorEastAsia" w:hAnsi="Times New Roman;serif" w:cstheme="majorBidi"/>
          <w:sz w:val="24"/>
          <w:szCs w:val="32"/>
          <w:lang w:val="lt-LT"/>
        </w:rPr>
        <w:footnoteReference w:id="1"/>
      </w:r>
      <w:r>
        <w:rPr>
          <w:rFonts w:ascii="Times New Roman;serif" w:eastAsiaTheme="majorEastAsia" w:hAnsi="Times New Roman;serif" w:cstheme="majorBidi"/>
          <w:sz w:val="24"/>
          <w:szCs w:val="32"/>
          <w:lang w:val="lt-LT"/>
        </w:rPr>
        <w:t xml:space="preserve"> pirkimams numatyti aplinkos apsaugos reikalavimai, kurie nurodyti techninėje specifikacijo</w:t>
      </w:r>
      <w:bookmarkEnd w:id="12"/>
      <w:r>
        <w:rPr>
          <w:rFonts w:ascii="Times New Roman;serif" w:eastAsiaTheme="majorEastAsia" w:hAnsi="Times New Roman;serif" w:cstheme="majorBidi"/>
          <w:sz w:val="24"/>
          <w:szCs w:val="32"/>
          <w:lang w:val="lt-LT"/>
        </w:rPr>
        <w:t>je.</w:t>
      </w:r>
    </w:p>
    <w:p w14:paraId="525D17A6" w14:textId="77777777" w:rsidR="00627AD7" w:rsidRDefault="00000000">
      <w:pPr>
        <w:pStyle w:val="Sraopastraipa"/>
        <w:spacing w:after="0" w:line="360" w:lineRule="auto"/>
        <w:ind w:left="0"/>
        <w:contextualSpacing w:val="0"/>
        <w:rPr>
          <w:lang w:val="lt-LT"/>
        </w:rPr>
      </w:pPr>
      <w:r>
        <w:rPr>
          <w:rFonts w:ascii="Times New Roman;serif" w:eastAsiaTheme="majorEastAsia" w:hAnsi="Times New Roman;serif" w:cstheme="majorBidi"/>
          <w:color w:val="000000"/>
          <w:sz w:val="24"/>
          <w:szCs w:val="32"/>
          <w:lang w:val="lt-LT"/>
        </w:rPr>
        <w:t xml:space="preserve">2.6. Pirkėjo </w:t>
      </w:r>
      <w:r>
        <w:rPr>
          <w:rFonts w:ascii="Times New Roman" w:hAnsi="Times New Roman" w:cs="Times New Roman"/>
          <w:color w:val="000000"/>
          <w:sz w:val="24"/>
          <w:szCs w:val="24"/>
          <w:lang w:val="lt-LT"/>
        </w:rPr>
        <w:t xml:space="preserve">įgaliotas asmuo palaikyti tiesioginį ryšį su tiekėjais ir gauti iš jų su pirkimo procedūromis susijusius pranešimus: techninės specifikacijos ir pirkimų sąlygos klausimais - Rytis Benevičius, el. p. </w:t>
      </w:r>
      <w:r>
        <w:fldChar w:fldCharType="begin"/>
      </w:r>
      <w:r>
        <w:instrText>HYPERLINK "mailto:info@silteja.com" \h</w:instrText>
      </w:r>
      <w:r>
        <w:fldChar w:fldCharType="separate"/>
      </w:r>
      <w:r>
        <w:rPr>
          <w:rStyle w:val="Hipersaitas"/>
          <w:rFonts w:ascii="Times New Roman" w:hAnsi="Times New Roman" w:cs="Times New Roman"/>
          <w:color w:val="000000"/>
          <w:sz w:val="24"/>
          <w:szCs w:val="24"/>
          <w:lang w:val="lt-LT"/>
        </w:rPr>
        <w:t>info@silteja.com</w:t>
      </w:r>
      <w:r>
        <w:fldChar w:fldCharType="end"/>
      </w:r>
      <w:r>
        <w:rPr>
          <w:rStyle w:val="Hipersaitas"/>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tel.nr +37068244734.</w:t>
      </w:r>
      <w:r>
        <w:rPr>
          <w:rFonts w:ascii="Times New Roman;serif" w:eastAsiaTheme="majorEastAsia" w:hAnsi="Times New Roman;serif" w:cstheme="majorBidi"/>
          <w:color w:val="000000"/>
          <w:sz w:val="24"/>
          <w:szCs w:val="32"/>
          <w:lang w:val="lt-LT"/>
        </w:rPr>
        <w:tab/>
      </w:r>
    </w:p>
    <w:p w14:paraId="5861167E" w14:textId="77777777" w:rsidR="00627AD7" w:rsidRDefault="00627AD7">
      <w:pPr>
        <w:pStyle w:val="Sraopastraipa"/>
        <w:spacing w:after="0" w:line="360" w:lineRule="auto"/>
        <w:ind w:left="0"/>
        <w:contextualSpacing w:val="0"/>
        <w:rPr>
          <w:rFonts w:ascii="Times New Roman;serif" w:eastAsiaTheme="majorEastAsia" w:hAnsi="Times New Roman;serif" w:cstheme="majorBidi"/>
          <w:color w:val="000000"/>
          <w:sz w:val="24"/>
          <w:szCs w:val="32"/>
          <w:lang w:val="lt-LT"/>
        </w:rPr>
      </w:pPr>
    </w:p>
    <w:p w14:paraId="1FA8BBCA" w14:textId="77777777" w:rsidR="00627AD7" w:rsidRDefault="00000000">
      <w:pPr>
        <w:pStyle w:val="Antrat1"/>
        <w:ind w:left="0" w:firstLine="0"/>
        <w:rPr>
          <w:b/>
          <w:bCs/>
          <w:lang w:val="lt-LT"/>
        </w:rPr>
      </w:pPr>
      <w:bookmarkStart w:id="13" w:name="_Toc189741830"/>
      <w:r>
        <w:rPr>
          <w:lang w:val="lt-LT"/>
        </w:rPr>
        <w:t>3. TIEKĖJŲ PAŠALINIMO PAGRINDAI IR KVALIFIKACIJOS REIKALAVIMAI</w:t>
      </w:r>
      <w:bookmarkEnd w:id="13"/>
    </w:p>
    <w:p w14:paraId="2738E9F5" w14:textId="77777777" w:rsidR="00627AD7" w:rsidRDefault="00627AD7">
      <w:pPr>
        <w:rPr>
          <w:b/>
          <w:bCs/>
          <w:lang w:val="lt-LT"/>
        </w:rPr>
      </w:pPr>
    </w:p>
    <w:p w14:paraId="4D7430F9" w14:textId="77777777" w:rsidR="00627AD7" w:rsidRDefault="00000000">
      <w:pPr>
        <w:pStyle w:val="Sraopastraipa"/>
        <w:spacing w:after="0" w:line="360" w:lineRule="auto"/>
        <w:ind w:left="0"/>
        <w:contextualSpacing w:val="0"/>
        <w:rPr>
          <w:lang w:val="lt-LT"/>
        </w:rPr>
      </w:pPr>
      <w:r>
        <w:rPr>
          <w:rFonts w:ascii="Times New Roman" w:hAnsi="Times New Roman" w:cs="Times New Roman"/>
          <w:sz w:val="24"/>
          <w:szCs w:val="24"/>
          <w:lang w:val="lt-LT"/>
        </w:rPr>
        <w:t>3.1.Su pasiūlymu tiekėjas turi atitikti reikalavimus ir pateikti EBVPD. P</w:t>
      </w:r>
      <w:r>
        <w:rPr>
          <w:rFonts w:ascii="Times New Roman" w:hAnsi="Times New Roman" w:cs="Times New Roman"/>
          <w:sz w:val="24"/>
          <w:szCs w:val="24"/>
        </w:rPr>
        <w:t>irk</w:t>
      </w:r>
      <w:r>
        <w:rPr>
          <w:rFonts w:ascii="Times New Roman" w:hAnsi="Times New Roman" w:cs="Times New Roman"/>
          <w:sz w:val="24"/>
          <w:szCs w:val="24"/>
          <w:lang w:val="lt-LT"/>
        </w:rPr>
        <w:t xml:space="preserve">ėjas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87998B" w14:textId="77777777" w:rsidR="00627AD7" w:rsidRDefault="00000000">
      <w:pPr>
        <w:pStyle w:val="Sraopastraipa"/>
        <w:spacing w:after="0" w:line="360" w:lineRule="auto"/>
        <w:ind w:left="0"/>
        <w:contextualSpacing w:val="0"/>
        <w:rPr>
          <w:lang w:val="lt-LT"/>
        </w:rPr>
      </w:pPr>
      <w:r>
        <w:rPr>
          <w:rFonts w:ascii="Times New Roman" w:hAnsi="Times New Roman" w:cs="Times New Roman"/>
          <w:sz w:val="24"/>
          <w:szCs w:val="24"/>
          <w:lang w:val="lt-LT"/>
        </w:rPr>
        <w:t xml:space="preserve"> </w:t>
      </w:r>
    </w:p>
    <w:tbl>
      <w:tblPr>
        <w:tblW w:w="9634" w:type="dxa"/>
        <w:tblInd w:w="221" w:type="dxa"/>
        <w:tblLayout w:type="fixed"/>
        <w:tblLook w:val="04A0" w:firstRow="1" w:lastRow="0" w:firstColumn="1" w:lastColumn="0" w:noHBand="0" w:noVBand="1"/>
      </w:tblPr>
      <w:tblGrid>
        <w:gridCol w:w="844"/>
        <w:gridCol w:w="3117"/>
        <w:gridCol w:w="1672"/>
        <w:gridCol w:w="4001"/>
      </w:tblGrid>
      <w:tr w:rsidR="00627AD7" w14:paraId="061B5820" w14:textId="77777777">
        <w:tc>
          <w:tcPr>
            <w:tcW w:w="843" w:type="dxa"/>
            <w:shd w:val="clear" w:color="auto" w:fill="D4D4D4"/>
          </w:tcPr>
          <w:p w14:paraId="561A6893"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Eil.</w:t>
            </w:r>
          </w:p>
          <w:p w14:paraId="4E2AABA3"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Nr.</w:t>
            </w:r>
          </w:p>
        </w:tc>
        <w:tc>
          <w:tcPr>
            <w:tcW w:w="3117" w:type="dxa"/>
            <w:shd w:val="clear" w:color="auto" w:fill="D4D4D4"/>
          </w:tcPr>
          <w:p w14:paraId="56077D0E"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Tiekėjo pašalinimo pagrindai</w:t>
            </w:r>
          </w:p>
        </w:tc>
        <w:tc>
          <w:tcPr>
            <w:tcW w:w="1672" w:type="dxa"/>
            <w:shd w:val="clear" w:color="auto" w:fill="D4D4D4"/>
          </w:tcPr>
          <w:p w14:paraId="7855710D"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Subjektas, kuris turi atitikti reikalavimą</w:t>
            </w:r>
          </w:p>
        </w:tc>
        <w:tc>
          <w:tcPr>
            <w:tcW w:w="4001" w:type="dxa"/>
            <w:shd w:val="clear" w:color="auto" w:fill="D4D4D4"/>
          </w:tcPr>
          <w:p w14:paraId="00DF004E"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Pašalinimo pagrindų nebuvimą įrodantys dokumentai</w:t>
            </w:r>
          </w:p>
        </w:tc>
      </w:tr>
      <w:tr w:rsidR="00627AD7" w14:paraId="2F4DFFBE" w14:textId="77777777">
        <w:tc>
          <w:tcPr>
            <w:tcW w:w="9633" w:type="dxa"/>
            <w:gridSpan w:val="4"/>
            <w:shd w:val="clear" w:color="auto" w:fill="D4D4D4"/>
          </w:tcPr>
          <w:p w14:paraId="62108869" w14:textId="77777777" w:rsidR="00627AD7" w:rsidRDefault="00000000">
            <w:pPr>
              <w:spacing w:after="0" w:line="240" w:lineRule="auto"/>
              <w:rPr>
                <w:rFonts w:ascii="Times New Roman" w:hAnsi="Times New Roman"/>
              </w:rPr>
            </w:pPr>
            <w:r>
              <w:rPr>
                <w:rFonts w:ascii="Times New Roman" w:eastAsia="Aptos" w:hAnsi="Times New Roman" w:cs="Times New Roman"/>
                <w:b/>
                <w:bCs/>
                <w:kern w:val="2"/>
                <w:lang w:val="lt-LT"/>
              </w:rPr>
              <w:t>Bendrieji reikalavimai</w:t>
            </w:r>
          </w:p>
        </w:tc>
      </w:tr>
      <w:tr w:rsidR="00627AD7" w14:paraId="59792B4D" w14:textId="77777777">
        <w:tc>
          <w:tcPr>
            <w:tcW w:w="843" w:type="dxa"/>
          </w:tcPr>
          <w:p w14:paraId="5E58DD36" w14:textId="77777777" w:rsidR="00627AD7" w:rsidRDefault="00000000">
            <w:pPr>
              <w:spacing w:after="0" w:line="240" w:lineRule="auto"/>
              <w:rPr>
                <w:rFonts w:ascii="Times New Roman" w:hAnsi="Times New Roman"/>
              </w:rPr>
            </w:pPr>
            <w:r>
              <w:rPr>
                <w:rFonts w:ascii="Times New Roman" w:eastAsia="Aptos" w:hAnsi="Times New Roman" w:cs="Times New Roman"/>
                <w:kern w:val="2"/>
                <w:lang w:val="lt-LT"/>
              </w:rPr>
              <w:t>3.1.1.</w:t>
            </w:r>
          </w:p>
        </w:tc>
        <w:tc>
          <w:tcPr>
            <w:tcW w:w="3117" w:type="dxa"/>
          </w:tcPr>
          <w:p w14:paraId="122B3B82"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Tiekėjas arba jo atsakingas asmuo nuteistas už šią nusikalstamą veiką:</w:t>
            </w:r>
          </w:p>
          <w:p w14:paraId="1F96AA5E"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1) dalyvavimą nusikalstamame susivienijime, jo organizavimą ar vadovavimą jam;</w:t>
            </w:r>
          </w:p>
          <w:p w14:paraId="72129E34"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 kyšininkavimą, prekybą poveikiu, papirkimą;</w:t>
            </w:r>
          </w:p>
          <w:p w14:paraId="4F4C2AB9"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Pr>
                <w:rFonts w:ascii="Times New Roman" w:eastAsia="Aptos" w:hAnsi="Times New Roman" w:cs="Times New Roman"/>
                <w:kern w:val="2"/>
                <w:lang w:val="lt-LT"/>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80FE289"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4) nusikalstamą bankrotą;</w:t>
            </w:r>
          </w:p>
          <w:p w14:paraId="547267C0"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5) teroristinį ir su teroristine veikla susijusį nusikaltimą;</w:t>
            </w:r>
          </w:p>
          <w:p w14:paraId="4403239D"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6) nusikalstamu būdu gauto turto legalizavimą;</w:t>
            </w:r>
          </w:p>
          <w:p w14:paraId="477A295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7) prekybą žmonėmis, vaiko pirkimą arba pardavimą;</w:t>
            </w:r>
          </w:p>
          <w:p w14:paraId="34907FEA"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8) kitos valstybės tiekėjo atliktą nusikaltimą, apibrėžtą Direktyvos 2014/24/ES 57 straipsnio 1 dalyje išvardytus Europos Sąjungos teisės aktus įgyvendinančiuose kitų valstybių teisės aktuose.</w:t>
            </w:r>
          </w:p>
          <w:p w14:paraId="26880C46" w14:textId="77777777" w:rsidR="00627AD7" w:rsidRDefault="00627AD7">
            <w:pPr>
              <w:spacing w:after="0" w:line="240" w:lineRule="auto"/>
              <w:jc w:val="both"/>
              <w:rPr>
                <w:rFonts w:ascii="Times New Roman" w:eastAsia="Aptos" w:hAnsi="Times New Roman" w:cs="Times New Roman"/>
                <w:kern w:val="2"/>
                <w:lang w:val="lt-LT"/>
              </w:rPr>
            </w:pPr>
          </w:p>
          <w:p w14:paraId="4C4BB238"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Laikoma, kad tiekėjas arba jo atsakingas asmuo nuteistas už aukščiau nurodytą nusikalstamą veiką, kai dėl:</w:t>
            </w:r>
          </w:p>
          <w:p w14:paraId="0F00F18D"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1) tiekėjo, kuris yra fizinis asmuo, per pastaruosius 5 metus buvo priimtas ir įsiteisėjęs apkaltinamasis teismo nuosprendis ir šis asmuo turi neišnykusį ar nepanaikintą teistumą;</w:t>
            </w:r>
          </w:p>
          <w:p w14:paraId="323F749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68411C"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3) tiekėjo, kuris yra juridinis asmuo, kita organizacija ar jos struktūrinis padalinys, per </w:t>
            </w:r>
            <w:r>
              <w:rPr>
                <w:rFonts w:ascii="Times New Roman" w:eastAsia="Aptos" w:hAnsi="Times New Roman" w:cs="Times New Roman"/>
                <w:kern w:val="2"/>
                <w:lang w:val="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0596A5DE" w14:textId="77777777" w:rsidR="00627AD7" w:rsidRDefault="00627AD7">
            <w:pPr>
              <w:spacing w:after="0" w:line="240" w:lineRule="auto"/>
              <w:jc w:val="both"/>
              <w:rPr>
                <w:rFonts w:ascii="Times New Roman" w:eastAsia="Aptos" w:hAnsi="Times New Roman" w:cs="Times New Roman"/>
                <w:kern w:val="2"/>
                <w:lang w:val="lt-LT"/>
              </w:rPr>
            </w:pPr>
          </w:p>
        </w:tc>
        <w:tc>
          <w:tcPr>
            <w:tcW w:w="1672" w:type="dxa"/>
          </w:tcPr>
          <w:p w14:paraId="7F65EF31" w14:textId="77777777" w:rsidR="00627AD7" w:rsidRDefault="00000000">
            <w:pPr>
              <w:pStyle w:val="Betarp"/>
              <w:jc w:val="both"/>
              <w:rPr>
                <w:rFonts w:ascii="Times New Roman" w:hAnsi="Times New Roman"/>
                <w:sz w:val="22"/>
                <w:szCs w:val="22"/>
              </w:rPr>
            </w:pPr>
            <w:r>
              <w:rPr>
                <w:rFonts w:ascii="Times New Roman" w:eastAsia="Yu Mincho" w:hAnsi="Times New Roman" w:cs="Arial"/>
                <w:sz w:val="22"/>
                <w:szCs w:val="22"/>
                <w:lang w:eastAsia="en-US"/>
              </w:rPr>
              <w:lastRenderedPageBreak/>
              <w:t>EBVPD III dalies A1-A6 punktai</w:t>
            </w:r>
          </w:p>
          <w:p w14:paraId="049617D3" w14:textId="77777777" w:rsidR="00627AD7" w:rsidRDefault="00627AD7">
            <w:pPr>
              <w:pStyle w:val="Betarp"/>
              <w:jc w:val="both"/>
              <w:rPr>
                <w:rFonts w:ascii="Times New Roman" w:eastAsia="Yu Mincho" w:hAnsi="Times New Roman" w:cs="Arial"/>
                <w:sz w:val="22"/>
                <w:szCs w:val="22"/>
                <w:lang w:eastAsia="en-US"/>
              </w:rPr>
            </w:pPr>
          </w:p>
          <w:p w14:paraId="0D1CB839" w14:textId="77777777" w:rsidR="00627AD7" w:rsidRDefault="00000000">
            <w:pPr>
              <w:pStyle w:val="Betarp"/>
              <w:jc w:val="both"/>
              <w:rPr>
                <w:rFonts w:ascii="Times New Roman" w:hAnsi="Times New Roman"/>
                <w:sz w:val="22"/>
                <w:szCs w:val="22"/>
              </w:rPr>
            </w:pPr>
            <w:r>
              <w:rPr>
                <w:rFonts w:ascii="Times New Roman" w:eastAsia="Yu Mincho" w:hAnsi="Times New Roman" w:cs="Arial"/>
                <w:kern w:val="2"/>
                <w:sz w:val="22"/>
                <w:szCs w:val="22"/>
                <w:lang w:val="lt-LT" w:eastAsia="en-US"/>
              </w:rPr>
              <w:t>EBVPD III dalies D1 punktas</w:t>
            </w:r>
          </w:p>
        </w:tc>
        <w:tc>
          <w:tcPr>
            <w:tcW w:w="4001" w:type="dxa"/>
          </w:tcPr>
          <w:p w14:paraId="21D40986" w14:textId="77777777" w:rsidR="00627AD7" w:rsidRDefault="00000000">
            <w:pPr>
              <w:spacing w:after="0" w:line="240" w:lineRule="auto"/>
              <w:jc w:val="both"/>
              <w:rPr>
                <w:rFonts w:ascii="Times New Roman" w:hAnsi="Times New Roman"/>
              </w:rPr>
            </w:pPr>
            <w:r>
              <w:rPr>
                <w:rFonts w:ascii="Times New Roman" w:hAnsi="Times New Roman"/>
              </w:rPr>
              <w:t>Iš Lietuvoje įsteigtų subjektų reikalaujama:</w:t>
            </w:r>
          </w:p>
          <w:p w14:paraId="5E7E109A" w14:textId="77777777" w:rsidR="00627AD7" w:rsidRDefault="00000000">
            <w:pPr>
              <w:spacing w:after="0" w:line="240" w:lineRule="auto"/>
              <w:jc w:val="both"/>
              <w:rPr>
                <w:rFonts w:ascii="Times New Roman" w:hAnsi="Times New Roman"/>
              </w:rPr>
            </w:pPr>
            <w:r>
              <w:rPr>
                <w:rFonts w:ascii="Times New Roman" w:hAnsi="Times New Roman"/>
              </w:rPr>
              <w:t xml:space="preserve">    • išrašo iš teismo sprendimo arba</w:t>
            </w:r>
          </w:p>
          <w:p w14:paraId="254FC342" w14:textId="77777777" w:rsidR="00627AD7" w:rsidRDefault="00000000">
            <w:pPr>
              <w:spacing w:after="0" w:line="240" w:lineRule="auto"/>
              <w:jc w:val="both"/>
              <w:rPr>
                <w:rFonts w:ascii="Times New Roman" w:hAnsi="Times New Roman"/>
              </w:rPr>
            </w:pPr>
            <w:r>
              <w:rPr>
                <w:rFonts w:ascii="Times New Roman" w:hAnsi="Times New Roman"/>
              </w:rPr>
              <w:t xml:space="preserve">    • Informatikos ir ryšių departamento prie Vidaus reikalų ministerijos pažymos, arba</w:t>
            </w:r>
          </w:p>
          <w:p w14:paraId="00027041" w14:textId="77777777" w:rsidR="00627AD7" w:rsidRDefault="00000000">
            <w:pPr>
              <w:spacing w:after="0" w:line="240" w:lineRule="auto"/>
              <w:jc w:val="both"/>
              <w:rPr>
                <w:rFonts w:ascii="Times New Roman" w:hAnsi="Times New Roman"/>
              </w:rPr>
            </w:pPr>
            <w:r>
              <w:rPr>
                <w:rFonts w:ascii="Times New Roman" w:hAnsi="Times New Roman"/>
              </w:rPr>
              <w:t xml:space="preserve">    • valstybės įmonės Registrų centro Lietuvos Respublikos Vyriausybės nustatyta tvarka išduoto dokumento, patvirtinančio jungtinius kompetentingų institucijų tvarkomus duomenis.</w:t>
            </w:r>
          </w:p>
          <w:p w14:paraId="789926B5" w14:textId="77777777" w:rsidR="00627AD7" w:rsidRDefault="00627AD7">
            <w:pPr>
              <w:spacing w:after="0" w:line="240" w:lineRule="auto"/>
              <w:jc w:val="both"/>
              <w:rPr>
                <w:rFonts w:ascii="Times New Roman" w:hAnsi="Times New Roman"/>
              </w:rPr>
            </w:pPr>
          </w:p>
          <w:p w14:paraId="266ED755" w14:textId="77777777" w:rsidR="00627AD7" w:rsidRDefault="00000000">
            <w:pPr>
              <w:spacing w:after="0" w:line="240" w:lineRule="auto"/>
              <w:jc w:val="both"/>
              <w:rPr>
                <w:rFonts w:ascii="Times New Roman" w:hAnsi="Times New Roman"/>
              </w:rPr>
            </w:pPr>
            <w:r>
              <w:rPr>
                <w:rFonts w:ascii="Times New Roman" w:hAnsi="Times New Roman"/>
              </w:rPr>
              <w:t>Iš ne Lietuvoje įsteigtų subjektų reikalaujama:</w:t>
            </w:r>
          </w:p>
          <w:p w14:paraId="05479699" w14:textId="77777777" w:rsidR="00627AD7" w:rsidRDefault="00000000">
            <w:pPr>
              <w:spacing w:after="0" w:line="240" w:lineRule="auto"/>
              <w:jc w:val="both"/>
              <w:rPr>
                <w:rFonts w:ascii="Times New Roman" w:hAnsi="Times New Roman"/>
              </w:rPr>
            </w:pPr>
            <w:r>
              <w:rPr>
                <w:rFonts w:ascii="Times New Roman" w:hAnsi="Times New Roman"/>
              </w:rPr>
              <w:t xml:space="preserve">    • atitinkamos užsienio šalies institucijos dokumento.</w:t>
            </w:r>
          </w:p>
          <w:p w14:paraId="26692055" w14:textId="77777777" w:rsidR="00627AD7" w:rsidRDefault="00627AD7">
            <w:pPr>
              <w:spacing w:after="0" w:line="240" w:lineRule="auto"/>
              <w:jc w:val="both"/>
              <w:rPr>
                <w:rFonts w:ascii="Times New Roman" w:hAnsi="Times New Roman"/>
              </w:rPr>
            </w:pPr>
          </w:p>
          <w:p w14:paraId="2A0A31ED" w14:textId="77777777" w:rsidR="00627AD7" w:rsidRDefault="00000000">
            <w:pPr>
              <w:spacing w:after="0" w:line="240" w:lineRule="auto"/>
              <w:jc w:val="both"/>
              <w:rPr>
                <w:rFonts w:ascii="Times New Roman" w:hAnsi="Times New Roman"/>
              </w:rPr>
            </w:pPr>
            <w:r>
              <w:rPr>
                <w:rFonts w:ascii="Times New Roman" w:hAnsi="Times New Roman"/>
              </w:rPr>
              <w:t xml:space="preserve">Nurodyti dokumentai turi būti išduoti ne anksčiau kaip 180 dienų iki tos dienos, kai tiekėjas perkančiosios organizacijos </w:t>
            </w:r>
            <w:r>
              <w:rPr>
                <w:rFonts w:ascii="Times New Roman" w:hAnsi="Times New Roman"/>
              </w:rPr>
              <w:lastRenderedPageBreak/>
              <w:t>prašymu turės pateikti pašalinimo pagrindų nebuvimą patvirtinančius dokumentus.</w:t>
            </w:r>
          </w:p>
          <w:p w14:paraId="642A0ACA" w14:textId="77777777" w:rsidR="00627AD7" w:rsidRDefault="00000000">
            <w:pPr>
              <w:spacing w:after="0" w:line="240" w:lineRule="auto"/>
              <w:jc w:val="both"/>
              <w:rPr>
                <w:rFonts w:ascii="Times New Roman" w:hAnsi="Times New Roman"/>
              </w:rPr>
            </w:pPr>
            <w:r>
              <w:rPr>
                <w:rFonts w:ascii="Times New Roman" w:hAnsi="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BECE257" w14:textId="77777777" w:rsidR="00627AD7" w:rsidRDefault="00627AD7">
            <w:pPr>
              <w:spacing w:after="0" w:line="240" w:lineRule="auto"/>
              <w:jc w:val="both"/>
              <w:rPr>
                <w:rFonts w:ascii="Times New Roman" w:hAnsi="Times New Roman"/>
              </w:rPr>
            </w:pPr>
          </w:p>
          <w:p w14:paraId="09B40038" w14:textId="77777777" w:rsidR="00627AD7" w:rsidRDefault="00000000">
            <w:pPr>
              <w:spacing w:after="0" w:line="240" w:lineRule="auto"/>
              <w:jc w:val="both"/>
              <w:rPr>
                <w:rFonts w:ascii="Times New Roman" w:hAnsi="Times New Roman"/>
                <w:b/>
                <w:bCs/>
              </w:rPr>
            </w:pPr>
            <w:r>
              <w:rPr>
                <w:rFonts w:ascii="Times New Roman" w:hAnsi="Times New Roman"/>
                <w:b/>
                <w:bCs/>
              </w:rPr>
              <w:t>Pažymų, patvirtinančių nurodytų tiekėjo pašalinimo pagrindų nebuvimą, pateikti nereikalaujama. Jų</w:t>
            </w:r>
            <w:r>
              <w:rPr>
                <w:rFonts w:ascii="Times New Roman" w:hAnsi="Times New Roman"/>
                <w:b/>
                <w:bCs/>
                <w:lang w:val="lt-LT"/>
              </w:rPr>
              <w:t xml:space="preserve"> Pirkėjas </w:t>
            </w:r>
            <w:r>
              <w:rPr>
                <w:rFonts w:ascii="Times New Roman" w:hAnsi="Times New Roman"/>
                <w:b/>
                <w:bCs/>
              </w:rPr>
              <w:t>reikalaus tik turėdamas pagrįstų abejonių dėl tiekėjo patikimumo.</w:t>
            </w:r>
          </w:p>
        </w:tc>
      </w:tr>
      <w:tr w:rsidR="00627AD7" w14:paraId="2A8D2E18" w14:textId="77777777">
        <w:tc>
          <w:tcPr>
            <w:tcW w:w="843" w:type="dxa"/>
          </w:tcPr>
          <w:p w14:paraId="187F0357" w14:textId="77777777" w:rsidR="00627AD7" w:rsidRDefault="00000000">
            <w:p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3.1.2.</w:t>
            </w:r>
          </w:p>
        </w:tc>
        <w:tc>
          <w:tcPr>
            <w:tcW w:w="3117" w:type="dxa"/>
          </w:tcPr>
          <w:p w14:paraId="5BAFD654" w14:textId="77777777" w:rsidR="00627AD7" w:rsidRDefault="00000000">
            <w:pPr>
              <w:spacing w:after="0" w:line="240" w:lineRule="auto"/>
              <w:jc w:val="both"/>
              <w:rPr>
                <w:rFonts w:ascii="Times New Roman" w:hAnsi="Times New Roman" w:cs="Times New Roman"/>
                <w:lang w:val="lt-LT"/>
              </w:rPr>
            </w:pPr>
            <w:r>
              <w:rPr>
                <w:rFonts w:ascii="Times New Roman" w:hAnsi="Times New Roman" w:cs="Times New Roman"/>
                <w:lang w:val="lt-LT"/>
              </w:rPr>
              <w:t>Tiekėjas yra neatlikęs jam paskirtos baudžiamojo poveikio priemonės – uždraudimo juridiniam asmeniui dalyvauti viešuosiuose pirkimuose.</w:t>
            </w:r>
          </w:p>
        </w:tc>
        <w:tc>
          <w:tcPr>
            <w:tcW w:w="1672" w:type="dxa"/>
          </w:tcPr>
          <w:p w14:paraId="03BE376D" w14:textId="77777777" w:rsidR="00627AD7" w:rsidRDefault="00000000">
            <w:pPr>
              <w:spacing w:after="0" w:line="240" w:lineRule="auto"/>
              <w:jc w:val="both"/>
              <w:rPr>
                <w:rFonts w:ascii="Times New Roman" w:hAnsi="Times New Roman" w:cs="Times New Roman"/>
                <w:lang w:val="lt-LT"/>
              </w:rPr>
            </w:pPr>
            <w:r>
              <w:rPr>
                <w:rFonts w:ascii="Times New Roman" w:hAnsi="Times New Roman" w:cs="Times New Roman"/>
                <w:lang w:val="lt-LT"/>
              </w:rPr>
              <w:t>EBVPD III dalies D2 punktas</w:t>
            </w:r>
          </w:p>
        </w:tc>
        <w:tc>
          <w:tcPr>
            <w:tcW w:w="4001" w:type="dxa"/>
          </w:tcPr>
          <w:p w14:paraId="3360FB15" w14:textId="77777777" w:rsidR="00627AD7" w:rsidRDefault="00000000">
            <w:pPr>
              <w:spacing w:after="0" w:line="240" w:lineRule="auto"/>
              <w:jc w:val="both"/>
              <w:rPr>
                <w:rFonts w:ascii="Times New Roman" w:hAnsi="Times New Roman" w:cs="Times New Roman"/>
                <w:lang w:val="lt-LT"/>
              </w:rPr>
            </w:pPr>
            <w:r>
              <w:rPr>
                <w:rFonts w:ascii="Times New Roman" w:hAnsi="Times New Roman" w:cs="Times New Roman"/>
                <w:lang w:val="lt-LT"/>
              </w:rPr>
              <w:t>Iš Lietuvoje įsteigtų subjektų įrodančių dokumentų nereikalaujama. Užtenka pateikto EBVPD.</w:t>
            </w:r>
          </w:p>
        </w:tc>
      </w:tr>
      <w:tr w:rsidR="00627AD7" w14:paraId="64F6ECDB" w14:textId="77777777">
        <w:trPr>
          <w:trHeight w:val="8160"/>
        </w:trPr>
        <w:tc>
          <w:tcPr>
            <w:tcW w:w="843" w:type="dxa"/>
          </w:tcPr>
          <w:p w14:paraId="052E23EB"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3.1.2.</w:t>
            </w:r>
          </w:p>
        </w:tc>
        <w:tc>
          <w:tcPr>
            <w:tcW w:w="3117" w:type="dxa"/>
          </w:tcPr>
          <w:p w14:paraId="56248FA3"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Tiekėjas yra nuteistas už įsipareigojimų, susijusių su mokesčių, įskaitant socialinio draudimo įmokas, mokėjimu, nevykdymą pagal šalies, kurioje registruotas tiekėjas, ar šalies, kurioje yra Pirkėjas arba Pirkėjas turi kitų įrodymų apie šių įsipareigojimų nevykdymą.</w:t>
            </w:r>
          </w:p>
          <w:p w14:paraId="53A752EE" w14:textId="77777777" w:rsidR="00627AD7" w:rsidRDefault="00627AD7">
            <w:pPr>
              <w:spacing w:after="0" w:line="240" w:lineRule="auto"/>
              <w:jc w:val="both"/>
              <w:rPr>
                <w:rFonts w:ascii="Times New Roman" w:eastAsia="Aptos" w:hAnsi="Times New Roman" w:cs="Times New Roman"/>
                <w:kern w:val="2"/>
                <w:lang w:val="lt-LT"/>
              </w:rPr>
            </w:pPr>
          </w:p>
          <w:p w14:paraId="552551D2"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Laikoma, kad tiekėjas nuteistas už aukščiau nurodytą nusikalstamą veiką, kai dėl:</w:t>
            </w:r>
          </w:p>
          <w:p w14:paraId="13C0CB92"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1) tiekėjo, kuris yra fizinis asmuo, per pastaruosius 5 metus buvo priimtas ir įsiteisėjęs apkaltinamasis teismo nuosprendis ir šis asmuo turi neišnykusį ar nepanaikintą teistumą;</w:t>
            </w:r>
          </w:p>
          <w:p w14:paraId="664E5131"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8DA4A2"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Tačiau ši nuostata netaikoma, jeigu:</w:t>
            </w:r>
          </w:p>
          <w:p w14:paraId="05F1C0E8"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1) tiekėjas yra įsipareigojęs sumokėti mokesčius, įskaitant socialinio draudimo įmokas ir dėl to laikomas jau įvykdžiusiu šioje dalyje nurodytus </w:t>
            </w:r>
            <w:r>
              <w:rPr>
                <w:rFonts w:ascii="Times New Roman" w:eastAsia="Aptos" w:hAnsi="Times New Roman" w:cs="Times New Roman"/>
                <w:kern w:val="2"/>
                <w:lang w:val="lt-LT"/>
              </w:rPr>
              <w:lastRenderedPageBreak/>
              <w:t>įsipareigojimus;</w:t>
            </w:r>
          </w:p>
          <w:p w14:paraId="268246E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 įsiskolinimo suma neviršija 50 Eur (penkiasdešimt eurų);</w:t>
            </w:r>
          </w:p>
          <w:p w14:paraId="6EE68506"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ir jis įrodo, kad jau yra laikomas įvykdžiusiu įsipareigojimus, susijusius su mokesčių, įskaitant socialinio draudimo įmokas, mokėjimu.</w:t>
            </w:r>
          </w:p>
        </w:tc>
        <w:tc>
          <w:tcPr>
            <w:tcW w:w="1672" w:type="dxa"/>
          </w:tcPr>
          <w:p w14:paraId="1C8A1C1C" w14:textId="77777777" w:rsidR="00627AD7" w:rsidRDefault="00000000">
            <w:p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EBVPD III dalies B1 ir B2 punktai</w:t>
            </w:r>
          </w:p>
        </w:tc>
        <w:tc>
          <w:tcPr>
            <w:tcW w:w="4001" w:type="dxa"/>
          </w:tcPr>
          <w:p w14:paraId="79652B6B"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Iš Lietuvoje įsteigtų subjektų reikalaujama:</w:t>
            </w:r>
          </w:p>
          <w:p w14:paraId="393FB27D"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1) Dėl įsipareigojimų, susijusių su mokesčių mokėjimu, įvykdymo iš Lietuvoje įsteigtų subjektų prašoma:</w:t>
            </w:r>
          </w:p>
          <w:p w14:paraId="5BAF40BF"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    • išrašo iš teismo sprendimo (jei toks yra)</w:t>
            </w:r>
          </w:p>
          <w:p w14:paraId="6D53C95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    • arba Valstybinės mokesčių inspekcijos prie Lietuvos Respublikos finansų ministerijos išduoto dokumento,</w:t>
            </w:r>
          </w:p>
          <w:p w14:paraId="425FBBF0"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    • arba valstybės įmonės Registrų centro Lietuvos Respublikos Vyriausybės nustatyta tvarka išduoto dokumento, patvirtinančio jungtinius kompetentingų institucijų tvarkomus duomenis.</w:t>
            </w:r>
          </w:p>
          <w:p w14:paraId="6DB9BBFA" w14:textId="77777777" w:rsidR="00627AD7" w:rsidRDefault="00627AD7">
            <w:pPr>
              <w:spacing w:after="0" w:line="240" w:lineRule="auto"/>
              <w:jc w:val="both"/>
              <w:rPr>
                <w:rFonts w:ascii="Times New Roman" w:eastAsia="Aptos" w:hAnsi="Times New Roman" w:cs="Times New Roman"/>
                <w:kern w:val="2"/>
                <w:lang w:val="lt-LT"/>
              </w:rPr>
            </w:pPr>
          </w:p>
          <w:p w14:paraId="096D6534"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Iš ne Lietuvoje įsteigtų subjektų reikalaujama:</w:t>
            </w:r>
          </w:p>
          <w:p w14:paraId="44D02746"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    • atitinkamos užsienio šalies institucijos dokumento.</w:t>
            </w:r>
          </w:p>
          <w:p w14:paraId="007F88CB" w14:textId="77777777" w:rsidR="00627AD7" w:rsidRDefault="00627AD7">
            <w:pPr>
              <w:spacing w:after="0" w:line="240" w:lineRule="auto"/>
              <w:jc w:val="both"/>
              <w:rPr>
                <w:rFonts w:ascii="Times New Roman" w:eastAsia="Aptos" w:hAnsi="Times New Roman" w:cs="Times New Roman"/>
                <w:kern w:val="2"/>
                <w:lang w:val="lt-LT"/>
              </w:rPr>
            </w:pPr>
          </w:p>
          <w:p w14:paraId="37AF777D"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 Dėl įsipareigojimų, susijusių su socialinio draudimo įmokų mokėjimu, įvykdymo iš Lietuvoje įsteigtų subjektų prašoma:</w:t>
            </w:r>
          </w:p>
          <w:p w14:paraId="6187C289"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2.1) Jeigu tiekėjas yra juridinis asmuo, registruotas Lietuvos Respublikoje, iš jo nereikalaujama pateikti jokių šį reikalavimą įrodančių dokumentų. Pirkėjas savarankiškai patikrina duomenis nacionalinėje duomenų bazėje,  adresu </w:t>
            </w:r>
            <w:hyperlink r:id="rId13">
              <w:r>
                <w:rPr>
                  <w:rStyle w:val="Hipersaitas"/>
                  <w:rFonts w:ascii="Times New Roman" w:eastAsia="Aptos" w:hAnsi="Times New Roman" w:cs="Times New Roman"/>
                  <w:kern w:val="2"/>
                  <w:lang w:val="lt-LT"/>
                </w:rPr>
                <w:t>http://draudejai.sodra.lt/draudeju_viesi_duomenys/</w:t>
              </w:r>
            </w:hyperlink>
            <w:r>
              <w:rPr>
                <w:rFonts w:ascii="Times New Roman" w:eastAsia="Aptos" w:hAnsi="Times New Roman" w:cs="Times New Roman"/>
                <w:kern w:val="2"/>
                <w:lang w:val="lt-LT"/>
              </w:rPr>
              <w:t>.</w:t>
            </w:r>
          </w:p>
          <w:p w14:paraId="303EFC0E" w14:textId="77777777" w:rsidR="00627AD7" w:rsidRDefault="00627AD7">
            <w:pPr>
              <w:spacing w:after="0" w:line="240" w:lineRule="auto"/>
              <w:jc w:val="both"/>
              <w:rPr>
                <w:rFonts w:ascii="Times New Roman" w:eastAsia="Aptos" w:hAnsi="Times New Roman" w:cs="Times New Roman"/>
                <w:kern w:val="2"/>
                <w:lang w:val="lt-LT"/>
              </w:rPr>
            </w:pPr>
          </w:p>
          <w:p w14:paraId="7B586958"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Jeigu dėl Valstybinio socialinio draudimo fondo valdybos (toliau – „Sodra“) informacinės sistemos techninių trikdžių Pirkėjas neturės galimybės patikrinti neatlygintinai prieinamų duomenų apie tiekėją (juridinį asmenį), jis turės teisę </w:t>
            </w:r>
            <w:r>
              <w:rPr>
                <w:rFonts w:ascii="Times New Roman" w:eastAsia="Aptos" w:hAnsi="Times New Roman" w:cs="Times New Roman"/>
                <w:kern w:val="2"/>
                <w:lang w:val="lt-LT"/>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CE4105" w14:textId="77777777" w:rsidR="00627AD7" w:rsidRDefault="00627AD7">
            <w:pPr>
              <w:spacing w:after="0" w:line="240" w:lineRule="auto"/>
              <w:jc w:val="both"/>
              <w:rPr>
                <w:rFonts w:ascii="Times New Roman" w:eastAsia="Aptos" w:hAnsi="Times New Roman" w:cs="Times New Roman"/>
                <w:kern w:val="2"/>
                <w:lang w:val="lt-LT"/>
              </w:rPr>
            </w:pPr>
          </w:p>
          <w:p w14:paraId="48A10D98"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936392" w14:textId="77777777" w:rsidR="00627AD7" w:rsidRDefault="00627AD7">
            <w:pPr>
              <w:spacing w:after="0" w:line="240" w:lineRule="auto"/>
              <w:jc w:val="both"/>
              <w:rPr>
                <w:rFonts w:ascii="Times New Roman" w:eastAsia="Aptos" w:hAnsi="Times New Roman" w:cs="Times New Roman"/>
                <w:kern w:val="2"/>
                <w:lang w:val="lt-LT"/>
              </w:rPr>
            </w:pPr>
          </w:p>
          <w:p w14:paraId="625FD2B2"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Iš ne Lietuvoje įsteigtų subjektų reikalaujama:</w:t>
            </w:r>
          </w:p>
          <w:p w14:paraId="1122DDC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 xml:space="preserve">    • atitinkamos užsienio šalies kompetentingos institucijos dokumento.</w:t>
            </w:r>
          </w:p>
          <w:p w14:paraId="01A27FA6" w14:textId="77777777" w:rsidR="00627AD7" w:rsidRDefault="00627AD7">
            <w:pPr>
              <w:spacing w:after="0" w:line="240" w:lineRule="auto"/>
              <w:jc w:val="both"/>
              <w:rPr>
                <w:rFonts w:ascii="Times New Roman" w:eastAsia="Aptos" w:hAnsi="Times New Roman" w:cs="Times New Roman"/>
                <w:kern w:val="2"/>
                <w:lang w:val="lt-LT"/>
              </w:rPr>
            </w:pPr>
          </w:p>
          <w:p w14:paraId="5207B5CE"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Nurodyti dokumentai turi būti  išduoti ne anksčiau kaip 120 dienų iki tos dienos, kai tiekėjas Pirkėjo prašymu turės pateikti pašalinimo pagrindų nebuvimą patvirtinančius dokumentus.</w:t>
            </w:r>
          </w:p>
          <w:p w14:paraId="0CD68A04" w14:textId="77777777" w:rsidR="00627AD7" w:rsidRDefault="00627AD7">
            <w:pPr>
              <w:spacing w:after="0" w:line="240" w:lineRule="auto"/>
              <w:jc w:val="both"/>
              <w:rPr>
                <w:rFonts w:ascii="Times New Roman" w:eastAsia="Aptos" w:hAnsi="Times New Roman" w:cs="Times New Roman"/>
                <w:kern w:val="2"/>
                <w:lang w:val="lt-LT"/>
              </w:rPr>
            </w:pPr>
          </w:p>
          <w:p w14:paraId="1D7962CB"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Jei dokumentai išduotas anksčiau, tačiau jame nurodytas galiojimo terminas ilgesnis nei pašalinimo pagrindų nebuvimą patvirtinančių dokumentų pagal EBVPD galutinis pateikimo terminas, toks dokumentas jo galiojimo laikotarpiu yra priimtinas.</w:t>
            </w:r>
          </w:p>
          <w:p w14:paraId="54CFC715" w14:textId="77777777" w:rsidR="00627AD7" w:rsidRDefault="00627AD7">
            <w:pPr>
              <w:spacing w:after="0" w:line="240" w:lineRule="auto"/>
              <w:jc w:val="both"/>
              <w:rPr>
                <w:rFonts w:ascii="Times New Roman" w:eastAsia="Aptos" w:hAnsi="Times New Roman" w:cs="Times New Roman"/>
                <w:kern w:val="2"/>
                <w:lang w:val="lt-LT"/>
              </w:rPr>
            </w:pPr>
          </w:p>
          <w:p w14:paraId="42155974"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PASTABA</w:t>
            </w:r>
          </w:p>
          <w:p w14:paraId="48159566"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Pažymų, nurodytų tiekėjo pašalinimo pagrindų nebuvimą, pateikti nereikalaujama. Jų perkantysis subjektas reikalaus tik turėdamas pagrįstų abejonių dėl tiekėjo patikimumo.</w:t>
            </w:r>
          </w:p>
          <w:p w14:paraId="7F115739" w14:textId="77777777" w:rsidR="00627AD7" w:rsidRDefault="00627AD7">
            <w:pPr>
              <w:spacing w:after="0" w:line="240" w:lineRule="auto"/>
              <w:jc w:val="both"/>
              <w:rPr>
                <w:rFonts w:ascii="Times New Roman" w:eastAsia="Aptos" w:hAnsi="Times New Roman" w:cs="Times New Roman"/>
                <w:kern w:val="2"/>
                <w:lang w:val="lt-LT"/>
              </w:rPr>
            </w:pPr>
          </w:p>
          <w:p w14:paraId="574C187F" w14:textId="77777777" w:rsidR="00627AD7" w:rsidRDefault="00627AD7">
            <w:pPr>
              <w:spacing w:after="0" w:line="240" w:lineRule="auto"/>
              <w:jc w:val="both"/>
              <w:rPr>
                <w:rFonts w:ascii="Times New Roman" w:eastAsia="Aptos" w:hAnsi="Times New Roman" w:cs="Times New Roman"/>
                <w:kern w:val="2"/>
                <w:lang w:val="lt-LT"/>
              </w:rPr>
            </w:pPr>
          </w:p>
          <w:p w14:paraId="1D54A478" w14:textId="77777777" w:rsidR="00627AD7" w:rsidRDefault="00627AD7">
            <w:pPr>
              <w:spacing w:after="0" w:line="240" w:lineRule="auto"/>
              <w:jc w:val="both"/>
              <w:rPr>
                <w:rFonts w:ascii="Times New Roman" w:eastAsia="Aptos" w:hAnsi="Times New Roman" w:cs="Times New Roman"/>
                <w:kern w:val="2"/>
                <w:lang w:val="lt-LT"/>
              </w:rPr>
            </w:pPr>
          </w:p>
          <w:p w14:paraId="53364B63" w14:textId="77777777" w:rsidR="00627AD7" w:rsidRDefault="00627AD7">
            <w:pPr>
              <w:spacing w:after="0" w:line="240" w:lineRule="auto"/>
              <w:jc w:val="both"/>
              <w:rPr>
                <w:rFonts w:ascii="Times New Roman" w:eastAsia="Aptos" w:hAnsi="Times New Roman" w:cs="Times New Roman"/>
                <w:kern w:val="2"/>
                <w:lang w:val="lt-LT"/>
              </w:rPr>
            </w:pPr>
          </w:p>
        </w:tc>
      </w:tr>
      <w:tr w:rsidR="00627AD7" w14:paraId="5F3DF00A" w14:textId="77777777">
        <w:tc>
          <w:tcPr>
            <w:tcW w:w="843" w:type="dxa"/>
          </w:tcPr>
          <w:p w14:paraId="6FE969DE"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lastRenderedPageBreak/>
              <w:t>3.1.4.</w:t>
            </w:r>
          </w:p>
        </w:tc>
        <w:tc>
          <w:tcPr>
            <w:tcW w:w="3117" w:type="dxa"/>
          </w:tcPr>
          <w:p w14:paraId="688F6175" w14:textId="77777777" w:rsidR="00627AD7" w:rsidRDefault="00000000">
            <w:pPr>
              <w:pStyle w:val="Default"/>
              <w:jc w:val="both"/>
              <w:rPr>
                <w:sz w:val="22"/>
                <w:szCs w:val="22"/>
                <w:lang w:val="lt-LT"/>
              </w:rPr>
            </w:pPr>
            <w:r>
              <w:rPr>
                <w:rFonts w:eastAsia="Aptos"/>
                <w:sz w:val="22"/>
                <w:szCs w:val="22"/>
                <w:lang w:val="lt-LT"/>
              </w:rPr>
              <w:t>Tiekėjas su kitais tiekėjais yra sudaręs susitarimų, kuriais siekiama iškreipti konkurenciją atliekamame pirkime, ir Pirkėjas dėl to turi įtikinamų duomenų.</w:t>
            </w:r>
          </w:p>
        </w:tc>
        <w:tc>
          <w:tcPr>
            <w:tcW w:w="1672" w:type="dxa"/>
          </w:tcPr>
          <w:p w14:paraId="5F9AB06D" w14:textId="77777777" w:rsidR="00627AD7" w:rsidRDefault="00000000">
            <w:pPr>
              <w:pStyle w:val="Default"/>
              <w:jc w:val="both"/>
              <w:rPr>
                <w:sz w:val="22"/>
                <w:szCs w:val="22"/>
                <w:lang w:val="lt-LT"/>
              </w:rPr>
            </w:pPr>
            <w:r>
              <w:rPr>
                <w:rFonts w:eastAsia="Aptos"/>
                <w:sz w:val="22"/>
                <w:szCs w:val="22"/>
                <w:lang w:val="lt-LT"/>
              </w:rPr>
              <w:t>EBVPD III dalies C10 punktas</w:t>
            </w:r>
          </w:p>
        </w:tc>
        <w:tc>
          <w:tcPr>
            <w:tcW w:w="4001" w:type="dxa"/>
          </w:tcPr>
          <w:p w14:paraId="4C6F2727" w14:textId="77777777" w:rsidR="00627AD7" w:rsidRDefault="00000000">
            <w:pPr>
              <w:pStyle w:val="Default"/>
              <w:jc w:val="both"/>
              <w:rPr>
                <w:sz w:val="22"/>
                <w:szCs w:val="22"/>
              </w:rPr>
            </w:pPr>
            <w:r>
              <w:rPr>
                <w:rFonts w:eastAsia="Aptos"/>
                <w:kern w:val="2"/>
                <w:sz w:val="22"/>
                <w:szCs w:val="22"/>
                <w:lang w:val="lt-LT"/>
              </w:rPr>
              <w:t>Iš Lietuvoje įsteigtų subjektų įrodančių dokumentų nereikalaujama. Užtenka pateikto EBVPD.</w:t>
            </w:r>
          </w:p>
        </w:tc>
      </w:tr>
      <w:tr w:rsidR="00627AD7" w14:paraId="450FE4AC" w14:textId="77777777">
        <w:tc>
          <w:tcPr>
            <w:tcW w:w="843" w:type="dxa"/>
          </w:tcPr>
          <w:p w14:paraId="662E868C" w14:textId="77777777" w:rsidR="00627AD7" w:rsidRDefault="00000000">
            <w:pPr>
              <w:spacing w:after="0" w:line="240" w:lineRule="auto"/>
              <w:jc w:val="both"/>
              <w:rPr>
                <w:rFonts w:ascii="Times New Roman" w:hAnsi="Times New Roman"/>
                <w:lang w:val="lt-LT"/>
              </w:rPr>
            </w:pPr>
            <w:r>
              <w:rPr>
                <w:rFonts w:ascii="Times New Roman" w:hAnsi="Times New Roman"/>
                <w:lang w:val="lt-LT"/>
              </w:rPr>
              <w:lastRenderedPageBreak/>
              <w:t>3.1.5.</w:t>
            </w:r>
          </w:p>
        </w:tc>
        <w:tc>
          <w:tcPr>
            <w:tcW w:w="3117" w:type="dxa"/>
          </w:tcPr>
          <w:p w14:paraId="21EC9DAD" w14:textId="77777777" w:rsidR="00627AD7" w:rsidRDefault="00000000">
            <w:pPr>
              <w:pStyle w:val="Default"/>
              <w:jc w:val="both"/>
              <w:rPr>
                <w:sz w:val="22"/>
                <w:szCs w:val="22"/>
                <w:lang w:val="lt-LT"/>
              </w:rPr>
            </w:pPr>
            <w:r>
              <w:rPr>
                <w:sz w:val="22"/>
                <w:szCs w:val="22"/>
                <w:lang w:val="lt-LT"/>
              </w:rPr>
              <w:t>Tiekėjas pirkimo metu pateko į interesų konflikto situaciją, kaip apibrėžta VPĮ 21 straipsnyje, ir atitinkamos padėties negalima ištaisyti.</w:t>
            </w:r>
          </w:p>
          <w:p w14:paraId="0D69B025" w14:textId="77777777" w:rsidR="00627AD7" w:rsidRDefault="00000000">
            <w:pPr>
              <w:pStyle w:val="Default"/>
              <w:jc w:val="both"/>
              <w:rPr>
                <w:sz w:val="22"/>
                <w:szCs w:val="22"/>
                <w:lang w:val="lt-LT"/>
              </w:rPr>
            </w:pPr>
            <w:r>
              <w:rPr>
                <w:sz w:val="22"/>
                <w:szCs w:val="22"/>
                <w:lang w:val="lt-LT"/>
              </w:rPr>
              <w:t>Laikoma, kad atitinkamos padėties dėl interesų konflikto negalima ištaisyti, jeigu į interesų konfliktą patekę asmenys nulėmė viešojo pirkimo komisijos ar Pirkėjo sprendimus.</w:t>
            </w:r>
          </w:p>
        </w:tc>
        <w:tc>
          <w:tcPr>
            <w:tcW w:w="1672" w:type="dxa"/>
          </w:tcPr>
          <w:p w14:paraId="2A973B0F" w14:textId="77777777" w:rsidR="00627AD7" w:rsidRDefault="00000000">
            <w:pPr>
              <w:pStyle w:val="Default"/>
              <w:jc w:val="both"/>
              <w:rPr>
                <w:sz w:val="22"/>
                <w:szCs w:val="22"/>
                <w:lang w:val="lt-LT"/>
              </w:rPr>
            </w:pPr>
            <w:r>
              <w:rPr>
                <w:sz w:val="22"/>
                <w:szCs w:val="22"/>
                <w:lang w:val="lt-LT"/>
              </w:rPr>
              <w:t>EBVPD III dalies C12 punktas</w:t>
            </w:r>
          </w:p>
        </w:tc>
        <w:tc>
          <w:tcPr>
            <w:tcW w:w="4001" w:type="dxa"/>
          </w:tcPr>
          <w:p w14:paraId="06C16A19" w14:textId="77777777" w:rsidR="00627AD7" w:rsidRDefault="00000000">
            <w:pPr>
              <w:pStyle w:val="Default"/>
              <w:jc w:val="both"/>
              <w:rPr>
                <w:sz w:val="22"/>
                <w:szCs w:val="22"/>
                <w:lang w:val="lt-LT"/>
              </w:rPr>
            </w:pPr>
            <w:r>
              <w:rPr>
                <w:sz w:val="22"/>
                <w:szCs w:val="22"/>
                <w:lang w:val="lt-LT"/>
              </w:rPr>
              <w:t>Iš Lietuvoje įsteigtų subjektų įrodančių dokumentų nereikalaujama. Užtenka pateikto EBVPD.</w:t>
            </w:r>
          </w:p>
        </w:tc>
      </w:tr>
      <w:tr w:rsidR="00627AD7" w14:paraId="183CF93B" w14:textId="77777777">
        <w:tc>
          <w:tcPr>
            <w:tcW w:w="843" w:type="dxa"/>
          </w:tcPr>
          <w:p w14:paraId="0DC47F0B"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3.1.6.</w:t>
            </w:r>
          </w:p>
        </w:tc>
        <w:tc>
          <w:tcPr>
            <w:tcW w:w="3117" w:type="dxa"/>
          </w:tcPr>
          <w:p w14:paraId="464A7355" w14:textId="77777777" w:rsidR="00627AD7" w:rsidRDefault="00000000">
            <w:pPr>
              <w:pStyle w:val="Default"/>
              <w:jc w:val="both"/>
              <w:rPr>
                <w:sz w:val="22"/>
                <w:szCs w:val="22"/>
                <w:lang w:val="lt-LT"/>
              </w:rPr>
            </w:pPr>
            <w:r>
              <w:rPr>
                <w:sz w:val="22"/>
                <w:szCs w:val="22"/>
                <w:lang w:val="lt-LT"/>
              </w:rPr>
              <w:t>Pažeista konkurencija, kaip nustatyta VPĮ 27 straipsnio 3 ir 4 dalyse, ir atitinkamos padėties negalima ištaisyti.</w:t>
            </w:r>
            <w:r>
              <w:rPr>
                <w:sz w:val="22"/>
                <w:szCs w:val="22"/>
                <w:lang w:val="lt-LT"/>
              </w:rPr>
              <w:tab/>
              <w:t>VPĮ 46 straipsnio 4 dalies 3 punktas</w:t>
            </w:r>
          </w:p>
        </w:tc>
        <w:tc>
          <w:tcPr>
            <w:tcW w:w="1672" w:type="dxa"/>
          </w:tcPr>
          <w:p w14:paraId="31374F68" w14:textId="77777777" w:rsidR="00627AD7" w:rsidRDefault="00000000">
            <w:pPr>
              <w:pStyle w:val="Default"/>
              <w:jc w:val="both"/>
              <w:rPr>
                <w:sz w:val="22"/>
                <w:szCs w:val="22"/>
                <w:lang w:val="lt-LT"/>
              </w:rPr>
            </w:pPr>
            <w:r>
              <w:rPr>
                <w:sz w:val="22"/>
                <w:szCs w:val="22"/>
                <w:lang w:val="lt-LT"/>
              </w:rPr>
              <w:t>EBVPD III dalies C13 punktas</w:t>
            </w:r>
          </w:p>
        </w:tc>
        <w:tc>
          <w:tcPr>
            <w:tcW w:w="4001" w:type="dxa"/>
          </w:tcPr>
          <w:p w14:paraId="31EE2638" w14:textId="77777777" w:rsidR="00627AD7" w:rsidRDefault="00000000">
            <w:pPr>
              <w:pStyle w:val="Default"/>
              <w:jc w:val="both"/>
              <w:rPr>
                <w:sz w:val="22"/>
                <w:szCs w:val="22"/>
                <w:lang w:val="lt-LT"/>
              </w:rPr>
            </w:pPr>
            <w:r>
              <w:rPr>
                <w:sz w:val="22"/>
                <w:szCs w:val="22"/>
                <w:lang w:val="lt-LT"/>
              </w:rPr>
              <w:t>Iš Lietuvoje įsteigtų subjektų įrodančių dokumentų nereikalaujama. Užtenka pateikto EBVPD.</w:t>
            </w:r>
          </w:p>
        </w:tc>
      </w:tr>
      <w:tr w:rsidR="00627AD7" w14:paraId="31B24153" w14:textId="77777777">
        <w:tc>
          <w:tcPr>
            <w:tcW w:w="843" w:type="dxa"/>
          </w:tcPr>
          <w:p w14:paraId="7631F976"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3.1.7.</w:t>
            </w:r>
          </w:p>
        </w:tc>
        <w:tc>
          <w:tcPr>
            <w:tcW w:w="3117" w:type="dxa"/>
          </w:tcPr>
          <w:p w14:paraId="763C2A6F" w14:textId="77777777" w:rsidR="00627AD7" w:rsidRDefault="00000000">
            <w:pPr>
              <w:pStyle w:val="Betarp"/>
              <w:jc w:val="both"/>
              <w:rPr>
                <w:rFonts w:ascii="Times New Roman" w:hAnsi="Times New Roman"/>
              </w:rPr>
            </w:pPr>
            <w:r>
              <w:rPr>
                <w:rFonts w:ascii="Times New Roman" w:hAnsi="Times New Roman"/>
                <w:sz w:val="22"/>
                <w:szCs w:val="22"/>
              </w:rPr>
              <w:t xml:space="preserve">Tiekėjas pirkimo procedūrų metu nuslėpė informaciją ar pateikė melagingą informaciją apie atitiktį VPĮ 46 ir 47 straipsniuose nustatytiems reikalavimams, ir </w:t>
            </w:r>
            <w:r>
              <w:rPr>
                <w:rFonts w:ascii="Times New Roman" w:hAnsi="Times New Roman"/>
                <w:sz w:val="22"/>
                <w:szCs w:val="22"/>
                <w:lang w:val="lt-LT"/>
              </w:rPr>
              <w:t>Pirkėjas</w:t>
            </w:r>
            <w:r>
              <w:rPr>
                <w:rFonts w:ascii="Times New Roman" w:hAnsi="Times New Roman"/>
                <w:sz w:val="22"/>
                <w:szCs w:val="22"/>
              </w:rPr>
              <w:t xml:space="preserve"> gali tai įrodyti bet kokiomis teisėtomis priemonėmis, arba tiekėjas dėl pateiktos melagingos informacijos negali pateikti patvirtinančių dokumentų.</w:t>
            </w:r>
          </w:p>
          <w:p w14:paraId="7D34ED37" w14:textId="77777777" w:rsidR="00627AD7" w:rsidRDefault="00000000">
            <w:pPr>
              <w:pStyle w:val="Betarp"/>
              <w:jc w:val="both"/>
              <w:rPr>
                <w:rFonts w:ascii="Times New Roman" w:hAnsi="Times New Roman"/>
              </w:rPr>
            </w:pPr>
            <w:r>
              <w:rPr>
                <w:rFonts w:ascii="Times New Roman" w:hAnsi="Times New Roman" w:cstheme="minorHAnsi"/>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27D51C9" w14:textId="77777777" w:rsidR="00627AD7" w:rsidRDefault="00000000">
            <w:pPr>
              <w:pStyle w:val="Betarp"/>
              <w:jc w:val="both"/>
              <w:rPr>
                <w:rFonts w:ascii="Times New Roman" w:hAnsi="Times New Roman"/>
              </w:rPr>
            </w:pPr>
            <w:r>
              <w:rPr>
                <w:rFonts w:ascii="Times New Roman" w:hAnsi="Times New Roman" w:cstheme="minorHAnsi"/>
                <w:bCs/>
                <w:sz w:val="22"/>
                <w:szCs w:val="22"/>
              </w:rPr>
              <w:t xml:space="preserve">Šiuo pagrindu tiekėjas taip pat pašalinamas iš pirkimo procedūros, kai, vadovaujantis kitų valstybių teisės aktais, </w:t>
            </w:r>
            <w:r>
              <w:rPr>
                <w:rFonts w:ascii="Times New Roman" w:hAnsi="Times New Roman" w:cstheme="minorHAnsi"/>
                <w:bCs/>
                <w:sz w:val="22"/>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2" w:type="dxa"/>
          </w:tcPr>
          <w:p w14:paraId="4CB78122" w14:textId="77777777" w:rsidR="00627AD7" w:rsidRDefault="00000000">
            <w:pPr>
              <w:pStyle w:val="Betarp"/>
              <w:jc w:val="both"/>
              <w:rPr>
                <w:rFonts w:ascii="Times New Roman" w:hAnsi="Times New Roman"/>
              </w:rPr>
            </w:pPr>
            <w:r>
              <w:rPr>
                <w:rFonts w:ascii="Times New Roman" w:eastAsia="Yu Mincho" w:hAnsi="Times New Roman" w:cs="Arial"/>
                <w:sz w:val="22"/>
                <w:szCs w:val="22"/>
              </w:rPr>
              <w:lastRenderedPageBreak/>
              <w:t xml:space="preserve">EBVPD III </w:t>
            </w:r>
            <w:proofErr w:type="gramStart"/>
            <w:r>
              <w:rPr>
                <w:rFonts w:ascii="Times New Roman" w:eastAsia="Yu Mincho" w:hAnsi="Times New Roman" w:cs="Arial"/>
                <w:sz w:val="22"/>
                <w:szCs w:val="22"/>
              </w:rPr>
              <w:t>dalies</w:t>
            </w:r>
            <w:proofErr w:type="gramEnd"/>
            <w:r>
              <w:rPr>
                <w:rFonts w:ascii="Times New Roman" w:eastAsia="Yu Mincho" w:hAnsi="Times New Roman" w:cs="Arial"/>
                <w:sz w:val="22"/>
                <w:szCs w:val="22"/>
              </w:rPr>
              <w:t xml:space="preserve"> C15 punktas</w:t>
            </w:r>
          </w:p>
        </w:tc>
        <w:tc>
          <w:tcPr>
            <w:tcW w:w="4001" w:type="dxa"/>
          </w:tcPr>
          <w:p w14:paraId="36E1CB98" w14:textId="77777777" w:rsidR="00627AD7" w:rsidRDefault="00000000">
            <w:pPr>
              <w:pStyle w:val="Betarp"/>
              <w:jc w:val="both"/>
              <w:rPr>
                <w:rFonts w:ascii="Times New Roman" w:hAnsi="Times New Roman"/>
              </w:rPr>
            </w:pPr>
            <w:r>
              <w:rPr>
                <w:rFonts w:ascii="Times New Roman" w:hAnsi="Times New Roman"/>
                <w:sz w:val="22"/>
                <w:szCs w:val="22"/>
                <w:lang w:eastAsia="en-US"/>
              </w:rPr>
              <w:t>Iš Lietuvoje įsteigtų subjektų įrodančių dokumentų nereikalaujama. Užtenka pateikto EBVPD.</w:t>
            </w:r>
          </w:p>
          <w:p w14:paraId="0F4C62AF" w14:textId="77777777" w:rsidR="00627AD7" w:rsidRDefault="00627AD7">
            <w:pPr>
              <w:pStyle w:val="Betarp"/>
              <w:jc w:val="both"/>
              <w:rPr>
                <w:rFonts w:ascii="Times New Roman" w:hAnsi="Times New Roman" w:cstheme="minorHAnsi"/>
                <w:bCs/>
                <w:iCs/>
                <w:sz w:val="22"/>
                <w:szCs w:val="22"/>
                <w:lang w:eastAsia="en-US"/>
              </w:rPr>
            </w:pPr>
          </w:p>
          <w:p w14:paraId="00728C99" w14:textId="77777777" w:rsidR="00627AD7" w:rsidRDefault="00627AD7">
            <w:pPr>
              <w:pStyle w:val="Betarp"/>
              <w:jc w:val="both"/>
              <w:rPr>
                <w:rFonts w:ascii="Times New Roman" w:hAnsi="Times New Roman" w:cstheme="minorHAnsi"/>
                <w:bCs/>
                <w:iCs/>
                <w:sz w:val="22"/>
                <w:szCs w:val="22"/>
                <w:lang w:eastAsia="en-US"/>
              </w:rPr>
            </w:pPr>
          </w:p>
          <w:p w14:paraId="458885D3" w14:textId="77777777" w:rsidR="00627AD7" w:rsidRDefault="00000000">
            <w:pPr>
              <w:pStyle w:val="Betarp"/>
              <w:jc w:val="both"/>
              <w:rPr>
                <w:rFonts w:ascii="Times New Roman" w:hAnsi="Times New Roman"/>
              </w:rPr>
            </w:pPr>
            <w:r>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2182CAFE" w14:textId="77777777" w:rsidR="00627AD7" w:rsidRDefault="00000000">
            <w:pPr>
              <w:pStyle w:val="Betarp"/>
              <w:jc w:val="both"/>
            </w:pPr>
            <w:hyperlink r:id="rId14">
              <w:r>
                <w:rPr>
                  <w:rStyle w:val="Hipersaitas"/>
                  <w:rFonts w:ascii="Times New Roman" w:hAnsi="Times New Roman"/>
                  <w:sz w:val="22"/>
                  <w:szCs w:val="22"/>
                </w:rPr>
                <w:t>https://vpt.lrv.lt/lt/nuorodos/kiti-duomenys/powerbi/melaginga-informacija-pateikusiu-tiekeju-sarasas-3/</w:t>
              </w:r>
            </w:hyperlink>
          </w:p>
        </w:tc>
      </w:tr>
      <w:tr w:rsidR="00627AD7" w14:paraId="40C5AB8F" w14:textId="77777777">
        <w:tc>
          <w:tcPr>
            <w:tcW w:w="843" w:type="dxa"/>
          </w:tcPr>
          <w:p w14:paraId="1E80D8D5"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3.1.8.</w:t>
            </w:r>
          </w:p>
        </w:tc>
        <w:tc>
          <w:tcPr>
            <w:tcW w:w="3117" w:type="dxa"/>
          </w:tcPr>
          <w:p w14:paraId="500B2863" w14:textId="77777777" w:rsidR="00627AD7" w:rsidRDefault="00000000">
            <w:pPr>
              <w:pStyle w:val="Betarp"/>
              <w:jc w:val="both"/>
              <w:rPr>
                <w:rFonts w:ascii="Times New Roman" w:hAnsi="Times New Roman"/>
              </w:rPr>
            </w:pPr>
            <w:r>
              <w:rPr>
                <w:rFonts w:ascii="Times New Roman" w:hAnsi="Times New Roman"/>
                <w:sz w:val="22"/>
                <w:szCs w:val="22"/>
              </w:rPr>
              <w:t>Tiekėjas pirkimo metu ėmėsi neteisėtų veiksmų, siekdamas daryti įtaką p</w:t>
            </w:r>
            <w:r>
              <w:rPr>
                <w:rFonts w:ascii="Times New Roman" w:hAnsi="Times New Roman"/>
                <w:sz w:val="22"/>
                <w:szCs w:val="22"/>
                <w:lang w:val="lt-LT"/>
              </w:rPr>
              <w:t>irkėjo</w:t>
            </w:r>
            <w:r>
              <w:rPr>
                <w:rFonts w:ascii="Times New Roman" w:hAnsi="Times New Roman"/>
                <w:sz w:val="22"/>
                <w:szCs w:val="22"/>
              </w:rPr>
              <w:t xml:space="preserve"> sprendimams, gauti konfidencialios informacijos, kuri suteiktų jam neteisėtą pranašumą pirkimo procedūroje, ar teikė klaidinančią informaciją, kuri gali daryti esminę įtaką</w:t>
            </w:r>
            <w:r>
              <w:rPr>
                <w:rFonts w:ascii="Times New Roman" w:hAnsi="Times New Roman"/>
                <w:sz w:val="22"/>
                <w:szCs w:val="22"/>
                <w:lang w:val="lt-LT"/>
              </w:rPr>
              <w:t xml:space="preserve"> pirkėjo </w:t>
            </w:r>
            <w:r>
              <w:rPr>
                <w:rFonts w:ascii="Times New Roman" w:hAnsi="Times New Roman"/>
                <w:sz w:val="22"/>
                <w:szCs w:val="22"/>
              </w:rPr>
              <w:t>sprendimams dėl tiekėjų pašalinimo, jų kvalifikacijos vertinimo, laimėtojo nustatymo, ir p</w:t>
            </w:r>
            <w:r>
              <w:rPr>
                <w:rFonts w:ascii="Times New Roman" w:hAnsi="Times New Roman"/>
                <w:sz w:val="22"/>
                <w:szCs w:val="22"/>
                <w:lang w:val="lt-LT"/>
              </w:rPr>
              <w:t>irkėjas</w:t>
            </w:r>
            <w:r>
              <w:rPr>
                <w:rFonts w:ascii="Times New Roman" w:hAnsi="Times New Roman"/>
                <w:sz w:val="22"/>
                <w:szCs w:val="22"/>
              </w:rPr>
              <w:t xml:space="preserve"> gali tai įrodyti bet kokiomis teisėtomis priemonėmis.</w:t>
            </w:r>
          </w:p>
        </w:tc>
        <w:tc>
          <w:tcPr>
            <w:tcW w:w="1672" w:type="dxa"/>
          </w:tcPr>
          <w:p w14:paraId="571942F8" w14:textId="77777777" w:rsidR="00627AD7" w:rsidRDefault="00000000">
            <w:pPr>
              <w:pStyle w:val="Betarp"/>
              <w:jc w:val="both"/>
              <w:rPr>
                <w:rFonts w:ascii="Times New Roman" w:hAnsi="Times New Roman"/>
              </w:rPr>
            </w:pPr>
            <w:r>
              <w:rPr>
                <w:rFonts w:ascii="Times New Roman" w:eastAsia="Yu Mincho" w:hAnsi="Times New Roman" w:cs="Arial"/>
                <w:sz w:val="22"/>
                <w:szCs w:val="22"/>
              </w:rPr>
              <w:t>EBVPD</w:t>
            </w:r>
            <w:r>
              <w:rPr>
                <w:rFonts w:ascii="Times New Roman" w:eastAsia="Arial" w:hAnsi="Times New Roman" w:cs="Arial"/>
                <w:sz w:val="22"/>
                <w:szCs w:val="22"/>
              </w:rPr>
              <w:t xml:space="preserve"> III dalies C15 punktas</w:t>
            </w:r>
          </w:p>
          <w:p w14:paraId="7F2AF83C" w14:textId="77777777" w:rsidR="00627AD7" w:rsidRDefault="00627AD7">
            <w:pPr>
              <w:pStyle w:val="Betarp"/>
              <w:jc w:val="both"/>
              <w:rPr>
                <w:rFonts w:ascii="Times New Roman" w:eastAsia="Yu Mincho" w:hAnsi="Times New Roman" w:cs="Arial"/>
                <w:sz w:val="22"/>
                <w:szCs w:val="22"/>
                <w:lang w:eastAsia="en-US"/>
              </w:rPr>
            </w:pPr>
          </w:p>
          <w:p w14:paraId="2E821554" w14:textId="77777777" w:rsidR="00627AD7" w:rsidRDefault="00627AD7">
            <w:pPr>
              <w:pStyle w:val="Betarp"/>
              <w:jc w:val="both"/>
              <w:rPr>
                <w:rFonts w:ascii="Times New Roman" w:eastAsia="Yu Mincho" w:hAnsi="Times New Roman" w:cs="Arial"/>
                <w:sz w:val="22"/>
                <w:szCs w:val="22"/>
                <w:lang w:eastAsia="en-US"/>
              </w:rPr>
            </w:pPr>
          </w:p>
        </w:tc>
        <w:tc>
          <w:tcPr>
            <w:tcW w:w="4001" w:type="dxa"/>
          </w:tcPr>
          <w:p w14:paraId="4F78F0FC" w14:textId="77777777" w:rsidR="00627AD7" w:rsidRDefault="00000000">
            <w:pPr>
              <w:pStyle w:val="Betarp"/>
              <w:jc w:val="both"/>
              <w:rPr>
                <w:rFonts w:ascii="Times New Roman" w:hAnsi="Times New Roman"/>
              </w:rPr>
            </w:pPr>
            <w:r>
              <w:rPr>
                <w:rFonts w:ascii="Times New Roman" w:hAnsi="Times New Roman"/>
                <w:sz w:val="22"/>
                <w:szCs w:val="22"/>
                <w:lang w:eastAsia="en-US"/>
              </w:rPr>
              <w:t>Iš Lietuvoje įsteigtų subjektų įrodančių dokumentų nereikalaujama. Užtenka pateikto EBVPD.</w:t>
            </w:r>
          </w:p>
          <w:p w14:paraId="6DC1D999" w14:textId="77777777" w:rsidR="00627AD7" w:rsidRDefault="00627AD7">
            <w:pPr>
              <w:pStyle w:val="Betarp"/>
              <w:jc w:val="both"/>
              <w:rPr>
                <w:rFonts w:ascii="Times New Roman" w:hAnsi="Times New Roman" w:cstheme="minorHAnsi"/>
                <w:b/>
                <w:bCs/>
                <w:iCs/>
                <w:sz w:val="22"/>
                <w:szCs w:val="22"/>
                <w:lang w:eastAsia="en-US"/>
              </w:rPr>
            </w:pPr>
          </w:p>
        </w:tc>
      </w:tr>
      <w:tr w:rsidR="00627AD7" w14:paraId="401E176B" w14:textId="77777777">
        <w:tc>
          <w:tcPr>
            <w:tcW w:w="843" w:type="dxa"/>
          </w:tcPr>
          <w:p w14:paraId="7A5352DB"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3.1.9.</w:t>
            </w:r>
          </w:p>
        </w:tc>
        <w:tc>
          <w:tcPr>
            <w:tcW w:w="3117" w:type="dxa"/>
          </w:tcPr>
          <w:p w14:paraId="699E8774" w14:textId="77777777" w:rsidR="00627AD7" w:rsidRDefault="00000000">
            <w:pPr>
              <w:spacing w:after="0" w:line="240" w:lineRule="auto"/>
              <w:jc w:val="both"/>
              <w:rPr>
                <w:rFonts w:ascii="Times New Roman" w:hAnsi="Times New Roman"/>
              </w:rPr>
            </w:pPr>
            <w:r>
              <w:rPr>
                <w:rFonts w:ascii="Times New Roman" w:hAnsi="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Times New Roman" w:hAnsi="Times New Roman"/>
                <w:lang w:val="lt-LT"/>
              </w:rPr>
              <w:t>pirkėjo</w:t>
            </w:r>
            <w:r>
              <w:rPr>
                <w:rFonts w:ascii="Times New Roman" w:hAnsi="Times New Roman"/>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ascii="Times New Roman" w:hAnsi="Times New Roman"/>
                <w:lang w:val="lt-LT"/>
              </w:rPr>
              <w:t>pirkėjo</w:t>
            </w:r>
            <w:r>
              <w:rPr>
                <w:rFonts w:ascii="Times New Roman" w:hAnsi="Times New Roman"/>
              </w:rPr>
              <w:t xml:space="preserve"> </w:t>
            </w:r>
            <w:r>
              <w:rPr>
                <w:rFonts w:ascii="Times New Roman" w:hAnsi="Times New Roman"/>
              </w:rPr>
              <w:lastRenderedPageBreak/>
              <w:t>sprendimas, kad tiekėjas sutartyje nustatytą esminę sutarties sąlygą vykdė su dideliais arba nuolatiniais trūkumais ir dėl to buvo pritaikyta sutartyje nustatyta sankcija.</w:t>
            </w:r>
          </w:p>
          <w:p w14:paraId="01BF5C90" w14:textId="77777777" w:rsidR="00627AD7" w:rsidRDefault="00000000">
            <w:pPr>
              <w:spacing w:after="0" w:line="240" w:lineRule="auto"/>
              <w:jc w:val="both"/>
              <w:rPr>
                <w:rFonts w:ascii="Times New Roman" w:hAnsi="Times New Roman"/>
              </w:rPr>
            </w:pPr>
            <w:r>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2" w:type="dxa"/>
          </w:tcPr>
          <w:p w14:paraId="254EB79D" w14:textId="77777777" w:rsidR="00627AD7" w:rsidRDefault="00000000">
            <w:pPr>
              <w:pStyle w:val="Betarp"/>
              <w:jc w:val="both"/>
              <w:rPr>
                <w:rFonts w:ascii="Times New Roman" w:hAnsi="Times New Roman"/>
              </w:rPr>
            </w:pPr>
            <w:r>
              <w:rPr>
                <w:rFonts w:ascii="Times New Roman" w:eastAsia="Yu Mincho" w:hAnsi="Times New Roman" w:cs="Arial"/>
                <w:sz w:val="22"/>
                <w:szCs w:val="22"/>
              </w:rPr>
              <w:lastRenderedPageBreak/>
              <w:t>EBVPD</w:t>
            </w:r>
            <w:r>
              <w:rPr>
                <w:rFonts w:ascii="Times New Roman" w:eastAsia="Arial" w:hAnsi="Times New Roman" w:cs="Arial"/>
                <w:sz w:val="22"/>
                <w:szCs w:val="22"/>
              </w:rPr>
              <w:t xml:space="preserve"> III dalies C14 punktas</w:t>
            </w:r>
          </w:p>
          <w:p w14:paraId="57E6B776" w14:textId="77777777" w:rsidR="00627AD7" w:rsidRDefault="00627AD7">
            <w:pPr>
              <w:pStyle w:val="Betarp"/>
              <w:jc w:val="both"/>
              <w:rPr>
                <w:rFonts w:ascii="Times New Roman" w:eastAsia="Yu Mincho" w:hAnsi="Times New Roman" w:cs="Arial"/>
                <w:sz w:val="22"/>
                <w:szCs w:val="22"/>
                <w:lang w:eastAsia="en-US"/>
              </w:rPr>
            </w:pPr>
          </w:p>
          <w:p w14:paraId="491907E7" w14:textId="77777777" w:rsidR="00627AD7" w:rsidRDefault="00627AD7">
            <w:pPr>
              <w:pStyle w:val="Betarp"/>
              <w:jc w:val="both"/>
              <w:rPr>
                <w:rFonts w:ascii="Times New Roman" w:eastAsia="Yu Mincho" w:hAnsi="Times New Roman" w:cs="Arial"/>
                <w:sz w:val="22"/>
                <w:szCs w:val="22"/>
                <w:lang w:eastAsia="en-US"/>
              </w:rPr>
            </w:pPr>
          </w:p>
        </w:tc>
        <w:tc>
          <w:tcPr>
            <w:tcW w:w="4001" w:type="dxa"/>
          </w:tcPr>
          <w:p w14:paraId="6051012F" w14:textId="77777777" w:rsidR="00627AD7" w:rsidRDefault="00000000">
            <w:pPr>
              <w:pStyle w:val="Betarp"/>
              <w:jc w:val="both"/>
              <w:rPr>
                <w:rFonts w:ascii="Times New Roman" w:hAnsi="Times New Roman"/>
              </w:rPr>
            </w:pPr>
            <w:r>
              <w:rPr>
                <w:rFonts w:ascii="Times New Roman" w:hAnsi="Times New Roman"/>
                <w:sz w:val="22"/>
                <w:szCs w:val="22"/>
                <w:lang w:eastAsia="en-US"/>
              </w:rPr>
              <w:t>Iš Lietuvoje įsteigtų subjektų įrodančių dokumentų nereikalaujama. Užtenka pateikto EBVPD.</w:t>
            </w:r>
          </w:p>
          <w:p w14:paraId="1EA740DE" w14:textId="77777777" w:rsidR="00627AD7" w:rsidRDefault="00627AD7">
            <w:pPr>
              <w:pStyle w:val="Betarp"/>
              <w:jc w:val="both"/>
              <w:rPr>
                <w:rFonts w:ascii="Times New Roman" w:hAnsi="Times New Roman" w:cstheme="minorHAnsi"/>
                <w:bCs/>
                <w:iCs/>
                <w:sz w:val="22"/>
                <w:szCs w:val="22"/>
                <w:lang w:eastAsia="en-US"/>
              </w:rPr>
            </w:pPr>
          </w:p>
          <w:p w14:paraId="1170417E" w14:textId="77777777" w:rsidR="00627AD7" w:rsidRDefault="00000000">
            <w:pPr>
              <w:pStyle w:val="Betarp"/>
              <w:jc w:val="both"/>
              <w:rPr>
                <w:rFonts w:ascii="Times New Roman" w:hAnsi="Times New Roman"/>
              </w:rPr>
            </w:pPr>
            <w:r>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1A8D4522" w14:textId="77777777" w:rsidR="00627AD7" w:rsidRDefault="00627AD7">
            <w:pPr>
              <w:pStyle w:val="Betarp"/>
              <w:jc w:val="both"/>
              <w:rPr>
                <w:rFonts w:ascii="Times New Roman" w:hAnsi="Times New Roman"/>
                <w:sz w:val="22"/>
                <w:szCs w:val="22"/>
              </w:rPr>
            </w:pPr>
          </w:p>
          <w:p w14:paraId="38A1F255" w14:textId="77777777" w:rsidR="00627AD7" w:rsidRDefault="00000000">
            <w:pPr>
              <w:pStyle w:val="Betarp"/>
              <w:jc w:val="both"/>
            </w:pPr>
            <w:hyperlink r:id="rId15">
              <w:r>
                <w:rPr>
                  <w:rStyle w:val="Hipersaitas"/>
                  <w:rFonts w:ascii="Times New Roman" w:hAnsi="Times New Roman"/>
                  <w:sz w:val="22"/>
                  <w:szCs w:val="22"/>
                </w:rPr>
                <w:t>https://vpt.lrv.lt/lt/nuorodos/kiti-duomenys/powerbi/nepatikimi-tiekejai-1/</w:t>
              </w:r>
            </w:hyperlink>
          </w:p>
          <w:p w14:paraId="37DA7D92" w14:textId="77777777" w:rsidR="00627AD7" w:rsidRDefault="00627AD7">
            <w:pPr>
              <w:pStyle w:val="Betarp"/>
              <w:jc w:val="both"/>
              <w:rPr>
                <w:rFonts w:ascii="Times New Roman" w:hAnsi="Times New Roman"/>
                <w:sz w:val="22"/>
                <w:szCs w:val="22"/>
              </w:rPr>
            </w:pPr>
          </w:p>
          <w:p w14:paraId="541029F2" w14:textId="77777777" w:rsidR="00627AD7" w:rsidRDefault="00000000">
            <w:pPr>
              <w:pStyle w:val="Betarp"/>
              <w:jc w:val="both"/>
            </w:pPr>
            <w:hyperlink r:id="rId16">
              <w:r>
                <w:rPr>
                  <w:rStyle w:val="Hipersaitas"/>
                  <w:rFonts w:ascii="Times New Roman" w:hAnsi="Times New Roman"/>
                  <w:sz w:val="22"/>
                  <w:szCs w:val="22"/>
                </w:rPr>
                <w:t>https://vpt.lrv.lt/lt/pasalinimo-pagrindai-1/nepatikimu-koncesininku-sarasas-1/nepatikimu-koncesininku-sarasas/</w:t>
              </w:r>
            </w:hyperlink>
          </w:p>
          <w:p w14:paraId="0B2615F0" w14:textId="77777777" w:rsidR="00627AD7" w:rsidRDefault="00627AD7">
            <w:pPr>
              <w:pStyle w:val="Betarp"/>
              <w:jc w:val="both"/>
              <w:rPr>
                <w:rFonts w:ascii="Times New Roman" w:hAnsi="Times New Roman" w:cstheme="minorHAnsi"/>
                <w:bCs/>
                <w:sz w:val="22"/>
                <w:szCs w:val="22"/>
              </w:rPr>
            </w:pPr>
          </w:p>
          <w:p w14:paraId="4F2456AD" w14:textId="77777777" w:rsidR="00627AD7" w:rsidRDefault="00627AD7">
            <w:pPr>
              <w:pStyle w:val="Betarp"/>
              <w:jc w:val="both"/>
              <w:rPr>
                <w:rFonts w:ascii="Times New Roman" w:hAnsi="Times New Roman" w:cstheme="minorHAnsi"/>
                <w:b/>
                <w:bCs/>
                <w:sz w:val="22"/>
                <w:szCs w:val="22"/>
              </w:rPr>
            </w:pPr>
          </w:p>
        </w:tc>
      </w:tr>
      <w:tr w:rsidR="00627AD7" w14:paraId="5329F3AF" w14:textId="77777777">
        <w:tc>
          <w:tcPr>
            <w:tcW w:w="843" w:type="dxa"/>
          </w:tcPr>
          <w:p w14:paraId="5D754547"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3.1.10.</w:t>
            </w:r>
          </w:p>
        </w:tc>
        <w:tc>
          <w:tcPr>
            <w:tcW w:w="3117" w:type="dxa"/>
          </w:tcPr>
          <w:p w14:paraId="76EF93B9" w14:textId="77777777" w:rsidR="00627AD7" w:rsidRDefault="00000000">
            <w:pPr>
              <w:pStyle w:val="Betarp"/>
              <w:jc w:val="both"/>
              <w:rPr>
                <w:rFonts w:ascii="Times New Roman" w:hAnsi="Times New Roman"/>
              </w:rPr>
            </w:pPr>
            <w:r>
              <w:rPr>
                <w:rFonts w:ascii="Times New Roman" w:hAnsi="Times New Roman"/>
                <w:sz w:val="22"/>
                <w:szCs w:val="22"/>
              </w:rPr>
              <w:t>Tiekėjas yra padaręs rimtą profesinį pažeidimą, dėl kurio p</w:t>
            </w:r>
            <w:r>
              <w:rPr>
                <w:rFonts w:ascii="Times New Roman" w:hAnsi="Times New Roman"/>
                <w:sz w:val="22"/>
                <w:szCs w:val="22"/>
                <w:lang w:val="lt-LT"/>
              </w:rPr>
              <w:t>irkėjas</w:t>
            </w:r>
            <w:r>
              <w:rPr>
                <w:rFonts w:ascii="Times New Roman" w:hAnsi="Times New Roman"/>
                <w:sz w:val="22"/>
                <w:szCs w:val="22"/>
              </w:rPr>
              <w:t xml:space="preserve"> abejoja tiekėjo sąžiningumu, kai jis</w:t>
            </w:r>
            <w:bookmarkStart w:id="14" w:name="part_030e6c6c64ba4f96a23474e439d1b80c"/>
            <w:bookmarkEnd w:id="14"/>
            <w:r>
              <w:rPr>
                <w:rFonts w:ascii="Times New Roman" w:hAnsi="Times New Roman"/>
                <w:sz w:val="22"/>
                <w:szCs w:val="22"/>
              </w:rPr>
              <w:t xml:space="preserve"> yra padaręs finansinės atskaitomybės ir audito teisės aktų pažeidimą ir nuo jo padarymo dienos praėjo mažiau kaip vieni metai.</w:t>
            </w:r>
          </w:p>
          <w:p w14:paraId="600325BA" w14:textId="77777777" w:rsidR="00627AD7" w:rsidRDefault="00627AD7">
            <w:pPr>
              <w:spacing w:after="0" w:line="240" w:lineRule="auto"/>
              <w:jc w:val="both"/>
              <w:rPr>
                <w:rFonts w:ascii="Times New Roman" w:hAnsi="Times New Roman" w:cs="Calibri"/>
                <w:b/>
              </w:rPr>
            </w:pPr>
          </w:p>
        </w:tc>
        <w:tc>
          <w:tcPr>
            <w:tcW w:w="1672" w:type="dxa"/>
          </w:tcPr>
          <w:p w14:paraId="73CB44C8" w14:textId="77777777" w:rsidR="00627AD7" w:rsidRDefault="00000000">
            <w:pPr>
              <w:pStyle w:val="Betarp"/>
              <w:jc w:val="both"/>
              <w:rPr>
                <w:rFonts w:ascii="Times New Roman" w:hAnsi="Times New Roman"/>
              </w:rPr>
            </w:pPr>
            <w:r>
              <w:rPr>
                <w:rFonts w:ascii="Times New Roman" w:eastAsia="Yu Mincho" w:hAnsi="Times New Roman" w:cs="Arial"/>
                <w:sz w:val="22"/>
                <w:szCs w:val="22"/>
              </w:rPr>
              <w:t>EBVPD III dalies C11 punktas</w:t>
            </w:r>
          </w:p>
        </w:tc>
        <w:tc>
          <w:tcPr>
            <w:tcW w:w="4001" w:type="dxa"/>
          </w:tcPr>
          <w:p w14:paraId="581AA24B" w14:textId="77777777" w:rsidR="00627AD7" w:rsidRDefault="00000000">
            <w:pPr>
              <w:pStyle w:val="Betarp"/>
              <w:jc w:val="both"/>
            </w:pPr>
            <w:r>
              <w:rPr>
                <w:rFonts w:ascii="Times New Roman" w:hAnsi="Times New Roman"/>
                <w:sz w:val="22"/>
                <w:szCs w:val="22"/>
                <w:lang w:eastAsia="en-US"/>
              </w:rPr>
              <w:t xml:space="preserve">Iš Lietuvoje įsteigtų subjektų įrodančių dokumentų nereikalaujama. Užtenka pateikto EBVPD. </w:t>
            </w:r>
            <w:r>
              <w:rPr>
                <w:rFonts w:ascii="Times New Roman" w:hAnsi="Times New Roman"/>
                <w:sz w:val="22"/>
                <w:szCs w:val="22"/>
              </w:rPr>
              <w:t>Priimant sprendimus dėl tiekėjo pašalinimo iš pirkimo procedūros šiame punkte nurodytu pašalinimo pagrindu, be kita ko, atsižvelgiama į</w:t>
            </w:r>
            <w:r>
              <w:rPr>
                <w:rFonts w:ascii="Times New Roman" w:hAnsi="Times New Roman"/>
                <w:b/>
                <w:bCs/>
                <w:sz w:val="22"/>
                <w:szCs w:val="22"/>
              </w:rPr>
              <w:t xml:space="preserve"> </w:t>
            </w:r>
            <w:r>
              <w:rPr>
                <w:rFonts w:ascii="Times New Roman" w:hAnsi="Times New Roman"/>
                <w:sz w:val="22"/>
                <w:szCs w:val="22"/>
              </w:rPr>
              <w:t xml:space="preserve">nacionalinėje duomenų bazėje adresu: </w:t>
            </w:r>
            <w:hyperlink r:id="rId17">
              <w:r>
                <w:rPr>
                  <w:rStyle w:val="Hipersaitas"/>
                  <w:rFonts w:ascii="Times New Roman" w:hAnsi="Times New Roman"/>
                  <w:sz w:val="22"/>
                  <w:szCs w:val="22"/>
                </w:rPr>
                <w:t>https://www.registrucentras.lt/jar/p/index.php</w:t>
              </w:r>
            </w:hyperlink>
          </w:p>
          <w:p w14:paraId="10D0F7FB" w14:textId="77777777" w:rsidR="00627AD7" w:rsidRDefault="00000000">
            <w:pPr>
              <w:pStyle w:val="Betarp"/>
              <w:jc w:val="both"/>
              <w:rPr>
                <w:rFonts w:ascii="Times New Roman" w:hAnsi="Times New Roman"/>
              </w:rPr>
            </w:pPr>
            <w:r>
              <w:rPr>
                <w:rFonts w:ascii="Times New Roman" w:hAnsi="Times New Roman"/>
                <w:sz w:val="22"/>
                <w:szCs w:val="22"/>
              </w:rPr>
              <w:t>paskelbtą informaciją, taip pat į šiame informaciniame pranešime pateiktą informaciją:</w:t>
            </w:r>
          </w:p>
          <w:p w14:paraId="3BC61EC4" w14:textId="77777777" w:rsidR="00627AD7" w:rsidRDefault="00000000">
            <w:pPr>
              <w:pStyle w:val="Betarp"/>
              <w:jc w:val="both"/>
            </w:pPr>
            <w:hyperlink r:id="rId18">
              <w:r>
                <w:rPr>
                  <w:rStyle w:val="Hipersaitas"/>
                  <w:rFonts w:ascii="Times New Roman" w:hAnsi="Times New Roman"/>
                  <w:sz w:val="22"/>
                  <w:szCs w:val="22"/>
                </w:rPr>
                <w:t>https://vpt.lrv.lt/lt/naujienos-3/finansiniu-ataskaitu-nepateikimas-gali-tapti-kliutimi-dalyvauti-viesuosiuose-pirkimuose/</w:t>
              </w:r>
            </w:hyperlink>
          </w:p>
          <w:p w14:paraId="3A972317" w14:textId="77777777" w:rsidR="00627AD7" w:rsidRDefault="00627AD7">
            <w:pPr>
              <w:pStyle w:val="Betarp"/>
              <w:jc w:val="both"/>
              <w:rPr>
                <w:rFonts w:ascii="Times New Roman" w:hAnsi="Times New Roman" w:cstheme="minorHAnsi"/>
                <w:b/>
                <w:bCs/>
                <w:iCs/>
                <w:sz w:val="22"/>
                <w:szCs w:val="22"/>
              </w:rPr>
            </w:pPr>
          </w:p>
        </w:tc>
      </w:tr>
      <w:tr w:rsidR="00627AD7" w14:paraId="0CB20B6E" w14:textId="77777777">
        <w:tc>
          <w:tcPr>
            <w:tcW w:w="843" w:type="dxa"/>
          </w:tcPr>
          <w:p w14:paraId="0B76619C"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3.1.11.</w:t>
            </w:r>
          </w:p>
        </w:tc>
        <w:tc>
          <w:tcPr>
            <w:tcW w:w="3117" w:type="dxa"/>
          </w:tcPr>
          <w:p w14:paraId="578B59C3" w14:textId="77777777" w:rsidR="00627AD7" w:rsidRDefault="00000000">
            <w:pPr>
              <w:pStyle w:val="Betarp"/>
              <w:jc w:val="both"/>
              <w:rPr>
                <w:rFonts w:ascii="Times New Roman" w:hAnsi="Times New Roman"/>
              </w:rPr>
            </w:pPr>
            <w:r>
              <w:rPr>
                <w:rFonts w:ascii="Times New Roman" w:hAnsi="Times New Roman"/>
                <w:sz w:val="22"/>
                <w:szCs w:val="22"/>
              </w:rPr>
              <w:t>Tiekėjas yra padaręs rimtą profesinį pažeidimą, dėl kurio p</w:t>
            </w:r>
            <w:r>
              <w:rPr>
                <w:rFonts w:ascii="Times New Roman" w:hAnsi="Times New Roman"/>
                <w:sz w:val="22"/>
                <w:szCs w:val="22"/>
                <w:lang w:val="lt-LT"/>
              </w:rPr>
              <w:t>irkėjas</w:t>
            </w:r>
            <w:r>
              <w:rPr>
                <w:rFonts w:ascii="Times New Roman" w:hAnsi="Times New Roman"/>
                <w:sz w:val="22"/>
                <w:szCs w:val="22"/>
              </w:rPr>
              <w:t xml:space="preserve"> abejoja tiekėjo </w:t>
            </w:r>
            <w:proofErr w:type="gramStart"/>
            <w:r>
              <w:rPr>
                <w:rFonts w:ascii="Times New Roman" w:hAnsi="Times New Roman"/>
                <w:sz w:val="22"/>
                <w:szCs w:val="22"/>
              </w:rPr>
              <w:t xml:space="preserve">sąžiningumu, </w:t>
            </w:r>
            <w:r>
              <w:rPr>
                <w:rFonts w:ascii="Times New Roman" w:eastAsia="Times New Roman" w:hAnsi="Times New Roman"/>
                <w:sz w:val="22"/>
                <w:szCs w:val="22"/>
              </w:rPr>
              <w:t xml:space="preserve"> kai</w:t>
            </w:r>
            <w:proofErr w:type="gramEnd"/>
            <w:r>
              <w:rPr>
                <w:rFonts w:ascii="Times New Roman" w:eastAsia="Times New Roman" w:hAnsi="Times New Roman"/>
                <w:sz w:val="22"/>
                <w:szCs w:val="22"/>
              </w:rPr>
              <w:t xml:space="preserve"> jis (tiekėjas) neatitinka minimalių patikimo mokesčių mokėtojo kriterijų, nustatytų Lietuvos Respublikos mokesčių administravimo įstatymo 40</w:t>
            </w:r>
            <w:r>
              <w:rPr>
                <w:rFonts w:ascii="Times New Roman" w:eastAsia="Times New Roman" w:hAnsi="Times New Roman"/>
                <w:sz w:val="22"/>
                <w:szCs w:val="22"/>
                <w:vertAlign w:val="superscript"/>
              </w:rPr>
              <w:t>1</w:t>
            </w:r>
            <w:r>
              <w:rPr>
                <w:rFonts w:ascii="Times New Roman" w:eastAsia="Times New Roman" w:hAnsi="Times New Roman"/>
                <w:sz w:val="22"/>
                <w:szCs w:val="22"/>
              </w:rPr>
              <w:t xml:space="preserve"> straipsnio 1 dalyje.</w:t>
            </w:r>
          </w:p>
        </w:tc>
        <w:tc>
          <w:tcPr>
            <w:tcW w:w="1672" w:type="dxa"/>
          </w:tcPr>
          <w:p w14:paraId="17FF819B" w14:textId="77777777" w:rsidR="00627AD7" w:rsidRDefault="00000000">
            <w:pPr>
              <w:pStyle w:val="Betarp"/>
              <w:jc w:val="both"/>
              <w:rPr>
                <w:rFonts w:ascii="Times New Roman" w:hAnsi="Times New Roman"/>
              </w:rPr>
            </w:pPr>
            <w:r>
              <w:rPr>
                <w:rFonts w:ascii="Times New Roman" w:eastAsia="Yu Mincho" w:hAnsi="Times New Roman" w:cs="Arial"/>
                <w:sz w:val="22"/>
                <w:szCs w:val="22"/>
              </w:rPr>
              <w:t>EBVPD III dalies C11 punktas</w:t>
            </w:r>
          </w:p>
        </w:tc>
        <w:tc>
          <w:tcPr>
            <w:tcW w:w="4001" w:type="dxa"/>
          </w:tcPr>
          <w:p w14:paraId="401BE323" w14:textId="77777777" w:rsidR="00627AD7" w:rsidRDefault="00000000">
            <w:pPr>
              <w:pStyle w:val="Betarp"/>
              <w:jc w:val="both"/>
              <w:rPr>
                <w:rFonts w:ascii="Times New Roman" w:hAnsi="Times New Roman"/>
              </w:rPr>
            </w:pPr>
            <w:r>
              <w:rPr>
                <w:rFonts w:ascii="Times New Roman" w:hAnsi="Times New Roman"/>
                <w:sz w:val="22"/>
                <w:szCs w:val="22"/>
                <w:lang w:eastAsia="en-US"/>
              </w:rPr>
              <w:t>Iš Lietuvoje įsteigtų subjektų įrodančių dokumentų nereikalaujama. Užtenka pateikto EBVPD.</w:t>
            </w:r>
          </w:p>
          <w:p w14:paraId="08E588AA" w14:textId="77777777" w:rsidR="00627AD7" w:rsidRDefault="00627AD7">
            <w:pPr>
              <w:pStyle w:val="Betarp"/>
              <w:jc w:val="both"/>
              <w:rPr>
                <w:rFonts w:ascii="Times New Roman" w:hAnsi="Times New Roman" w:cstheme="minorHAnsi"/>
                <w:b/>
                <w:bCs/>
                <w:iCs/>
                <w:sz w:val="22"/>
                <w:szCs w:val="22"/>
                <w:lang w:eastAsia="en-US"/>
              </w:rPr>
            </w:pPr>
          </w:p>
          <w:p w14:paraId="68B89827" w14:textId="77777777" w:rsidR="00627AD7" w:rsidRDefault="00000000">
            <w:pPr>
              <w:pStyle w:val="Betarp"/>
              <w:jc w:val="both"/>
            </w:pPr>
            <w:r>
              <w:rPr>
                <w:rFonts w:ascii="Times New Roman" w:hAnsi="Times New Roman"/>
                <w:sz w:val="22"/>
                <w:szCs w:val="22"/>
              </w:rPr>
              <w:t>Priimant sprendimus dėl tiekėjo pašalinimo iš pirkimo procedūros šiame punkte nurodytu pašalinimo pagrindu, be kita ko, atsižvelgiama į</w:t>
            </w:r>
            <w:r>
              <w:rPr>
                <w:rFonts w:ascii="Times New Roman" w:hAnsi="Times New Roman"/>
                <w:b/>
                <w:bCs/>
                <w:sz w:val="22"/>
                <w:szCs w:val="22"/>
              </w:rPr>
              <w:t xml:space="preserve"> </w:t>
            </w:r>
            <w:r>
              <w:rPr>
                <w:rFonts w:ascii="Times New Roman" w:hAnsi="Times New Roman"/>
                <w:sz w:val="22"/>
                <w:szCs w:val="22"/>
              </w:rPr>
              <w:t xml:space="preserve">nacionalinėje duomenų bazėje adresu </w:t>
            </w:r>
            <w:hyperlink r:id="rId19">
              <w:r>
                <w:rPr>
                  <w:rStyle w:val="Hipersaitas"/>
                  <w:rFonts w:ascii="Times New Roman" w:hAnsi="Times New Roman"/>
                  <w:sz w:val="22"/>
                  <w:szCs w:val="22"/>
                </w:rPr>
                <w:t>https://www.vmi.lt/evmi/mokesciu-moketoju-informacija</w:t>
              </w:r>
            </w:hyperlink>
            <w:r>
              <w:rPr>
                <w:rFonts w:ascii="Times New Roman" w:hAnsi="Times New Roman"/>
                <w:sz w:val="22"/>
                <w:szCs w:val="22"/>
              </w:rPr>
              <w:t xml:space="preserve"> skelbiamą informaciją.</w:t>
            </w:r>
          </w:p>
        </w:tc>
      </w:tr>
      <w:tr w:rsidR="00627AD7" w14:paraId="11EDD963" w14:textId="77777777">
        <w:tc>
          <w:tcPr>
            <w:tcW w:w="843" w:type="dxa"/>
          </w:tcPr>
          <w:p w14:paraId="256D26B9" w14:textId="77777777" w:rsidR="00627AD7" w:rsidRDefault="00000000">
            <w:pPr>
              <w:spacing w:after="0" w:line="240" w:lineRule="auto"/>
              <w:jc w:val="both"/>
              <w:rPr>
                <w:rFonts w:ascii="Times New Roman" w:hAnsi="Times New Roman"/>
                <w:lang w:val="lt-LT"/>
              </w:rPr>
            </w:pPr>
            <w:r>
              <w:rPr>
                <w:rFonts w:ascii="Times New Roman" w:hAnsi="Times New Roman"/>
                <w:lang w:val="lt-LT"/>
              </w:rPr>
              <w:t>3.1.12.</w:t>
            </w:r>
          </w:p>
        </w:tc>
        <w:tc>
          <w:tcPr>
            <w:tcW w:w="3117" w:type="dxa"/>
          </w:tcPr>
          <w:p w14:paraId="67733DAE" w14:textId="77777777" w:rsidR="00627AD7" w:rsidRDefault="00000000">
            <w:pPr>
              <w:pStyle w:val="Betarp"/>
              <w:jc w:val="both"/>
              <w:rPr>
                <w:rFonts w:ascii="Times New Roman" w:hAnsi="Times New Roman"/>
              </w:rPr>
            </w:pPr>
            <w:r>
              <w:rPr>
                <w:rFonts w:ascii="Times New Roman" w:hAnsi="Times New Roman"/>
                <w:sz w:val="22"/>
                <w:szCs w:val="22"/>
              </w:rPr>
              <w:t xml:space="preserve">Tiekėjas yra padaręs rimtą profesinį pažeidimą, dėl kurio </w:t>
            </w:r>
            <w:r>
              <w:rPr>
                <w:rFonts w:ascii="Times New Roman" w:hAnsi="Times New Roman"/>
                <w:sz w:val="22"/>
                <w:szCs w:val="22"/>
              </w:rPr>
              <w:lastRenderedPageBreak/>
              <w:t>perkančioji organizacija abejoja tiekėjo sąžiningumu,</w:t>
            </w:r>
            <w:r>
              <w:rPr>
                <w:rFonts w:ascii="Times New Roman" w:eastAsia="Times New Roman" w:hAnsi="Times New Roman"/>
                <w:sz w:val="22"/>
                <w:szCs w:val="22"/>
              </w:rPr>
              <w:t xml:space="preserve"> kai jis </w:t>
            </w:r>
            <w:r>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672" w:type="dxa"/>
          </w:tcPr>
          <w:p w14:paraId="4B121813" w14:textId="77777777" w:rsidR="00627AD7" w:rsidRDefault="00000000">
            <w:pPr>
              <w:pStyle w:val="Betarp"/>
              <w:jc w:val="both"/>
              <w:rPr>
                <w:rFonts w:ascii="Times New Roman" w:hAnsi="Times New Roman"/>
              </w:rPr>
            </w:pPr>
            <w:r>
              <w:rPr>
                <w:rFonts w:ascii="Times New Roman" w:eastAsia="Yu Mincho" w:hAnsi="Times New Roman" w:cs="Arial"/>
                <w:sz w:val="22"/>
                <w:szCs w:val="22"/>
              </w:rPr>
              <w:lastRenderedPageBreak/>
              <w:t xml:space="preserve">EBVPD III dalies C11 </w:t>
            </w:r>
            <w:r>
              <w:rPr>
                <w:rFonts w:ascii="Times New Roman" w:eastAsia="Yu Mincho" w:hAnsi="Times New Roman" w:cs="Arial"/>
                <w:sz w:val="22"/>
                <w:szCs w:val="22"/>
              </w:rPr>
              <w:lastRenderedPageBreak/>
              <w:t>punktas</w:t>
            </w:r>
          </w:p>
        </w:tc>
        <w:tc>
          <w:tcPr>
            <w:tcW w:w="4001" w:type="dxa"/>
          </w:tcPr>
          <w:p w14:paraId="10325EE8" w14:textId="77777777" w:rsidR="00627AD7" w:rsidRDefault="00000000">
            <w:pPr>
              <w:pStyle w:val="Betarp"/>
              <w:jc w:val="both"/>
              <w:rPr>
                <w:rFonts w:ascii="Times New Roman" w:hAnsi="Times New Roman"/>
              </w:rPr>
            </w:pPr>
            <w:r>
              <w:rPr>
                <w:rFonts w:ascii="Times New Roman" w:hAnsi="Times New Roman"/>
                <w:sz w:val="22"/>
                <w:szCs w:val="22"/>
                <w:lang w:eastAsia="en-US"/>
              </w:rPr>
              <w:lastRenderedPageBreak/>
              <w:t xml:space="preserve">Iš Lietuvoje įsteigtų subjektų įrodančių dokumentų nereikalaujama. Užtenka </w:t>
            </w:r>
            <w:r>
              <w:rPr>
                <w:rFonts w:ascii="Times New Roman" w:hAnsi="Times New Roman"/>
                <w:sz w:val="22"/>
                <w:szCs w:val="22"/>
                <w:lang w:eastAsia="en-US"/>
              </w:rPr>
              <w:lastRenderedPageBreak/>
              <w:t>pateikto EBVPD.</w:t>
            </w:r>
          </w:p>
          <w:p w14:paraId="776FA120" w14:textId="77777777" w:rsidR="00627AD7" w:rsidRDefault="00627AD7">
            <w:pPr>
              <w:pStyle w:val="Betarp"/>
              <w:jc w:val="both"/>
              <w:rPr>
                <w:rFonts w:ascii="Times New Roman" w:hAnsi="Times New Roman" w:cstheme="minorHAnsi"/>
                <w:bCs/>
                <w:iCs/>
                <w:sz w:val="22"/>
                <w:szCs w:val="22"/>
                <w:lang w:eastAsia="en-US"/>
              </w:rPr>
            </w:pPr>
          </w:p>
          <w:p w14:paraId="10854755" w14:textId="77777777" w:rsidR="00627AD7" w:rsidRDefault="00000000">
            <w:pPr>
              <w:rPr>
                <w:rFonts w:ascii="Times New Roman" w:hAnsi="Times New Roman"/>
              </w:rPr>
            </w:pPr>
            <w:r>
              <w:rPr>
                <w:rFonts w:ascii="Times New Roman" w:hAnsi="Times New Roman"/>
                <w:b/>
                <w:bCs/>
              </w:rPr>
              <w:t>Priimant sprendimus dėl tiekėjo pašalinimo iš pirkimo procedūros šiame punkte nurodytu pašalinimo pagrindu, be kita ko, atsižvelgiama į nacionalinėje duomenų bazėje adresu:</w:t>
            </w:r>
          </w:p>
          <w:p w14:paraId="640E4159" w14:textId="77777777" w:rsidR="00627AD7" w:rsidRDefault="00000000">
            <w:hyperlink r:id="rId20">
              <w:r>
                <w:rPr>
                  <w:rStyle w:val="Hipersaitas"/>
                  <w:rFonts w:ascii="Times New Roman" w:hAnsi="Times New Roman"/>
                </w:rPr>
                <w:t>https://kt.gov.lt/lt/atviri-duomenys/diskvalifikavimas-is-viesuju-pirkimu</w:t>
              </w:r>
            </w:hyperlink>
            <w:r>
              <w:rPr>
                <w:rFonts w:ascii="Times New Roman" w:hAnsi="Times New Roman"/>
              </w:rPr>
              <w:t xml:space="preserve"> skelbiamą informaciją.</w:t>
            </w:r>
          </w:p>
        </w:tc>
      </w:tr>
      <w:tr w:rsidR="00627AD7" w14:paraId="20AD8C9A" w14:textId="77777777">
        <w:tc>
          <w:tcPr>
            <w:tcW w:w="9633" w:type="dxa"/>
            <w:gridSpan w:val="4"/>
            <w:shd w:val="clear" w:color="auto" w:fill="D4D4D4"/>
          </w:tcPr>
          <w:p w14:paraId="6CB96D93"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lastRenderedPageBreak/>
              <w:t>Techninis ir profesinis pajėgumas</w:t>
            </w:r>
          </w:p>
        </w:tc>
      </w:tr>
      <w:tr w:rsidR="00627AD7" w14:paraId="50300C0C" w14:textId="77777777">
        <w:tc>
          <w:tcPr>
            <w:tcW w:w="843" w:type="dxa"/>
          </w:tcPr>
          <w:p w14:paraId="3CF7AE83" w14:textId="77777777" w:rsidR="00627AD7" w:rsidRDefault="00000000">
            <w:pPr>
              <w:spacing w:after="0" w:line="240" w:lineRule="auto"/>
              <w:jc w:val="both"/>
            </w:pPr>
            <w:r>
              <w:rPr>
                <w:rFonts w:ascii="Times New Roman" w:eastAsia="Aptos" w:hAnsi="Times New Roman" w:cs="Times New Roman"/>
                <w:kern w:val="2"/>
                <w:lang w:val="lt-LT"/>
              </w:rPr>
              <w:t>3.1.13.</w:t>
            </w:r>
          </w:p>
        </w:tc>
        <w:tc>
          <w:tcPr>
            <w:tcW w:w="3117" w:type="dxa"/>
          </w:tcPr>
          <w:p w14:paraId="04EEA4C5" w14:textId="77777777" w:rsidR="00627AD7" w:rsidRDefault="00000000">
            <w:pPr>
              <w:spacing w:after="0" w:line="240" w:lineRule="auto"/>
              <w:jc w:val="both"/>
              <w:rPr>
                <w:rFonts w:ascii="Times New Roman" w:eastAsia="Aptos" w:hAnsi="Times New Roman" w:cs="Times New Roman"/>
                <w:kern w:val="2"/>
                <w:lang w:val="lt-LT"/>
              </w:rPr>
            </w:pPr>
            <w:r>
              <w:rPr>
                <w:rFonts w:ascii="Times New Roman" w:eastAsia="Aptos" w:hAnsi="Times New Roman" w:cs="Times New Roman"/>
                <w:kern w:val="2"/>
                <w:lang w:val="lt-LT"/>
              </w:rPr>
              <w:t>Tiekėjas sutarties vykdymui turės skirti ne mažiau kaip 3 specialistus elektros ir automatikos srityse, turinčius, automatikos sistemų ir įrenginių inžinerinio projektavimo patirtį</w:t>
            </w:r>
            <w:r>
              <w:rPr>
                <w:rFonts w:ascii="Times New Roman" w:eastAsia="Calibri" w:hAnsi="Times New Roman" w:cs="Arial"/>
                <w:kern w:val="2"/>
                <w:lang w:val="lt-LT"/>
              </w:rPr>
              <w:t>:</w:t>
            </w:r>
          </w:p>
          <w:p w14:paraId="5233D07D" w14:textId="77777777" w:rsidR="00627AD7" w:rsidRDefault="00000000">
            <w:pPr>
              <w:spacing w:after="0" w:line="240" w:lineRule="auto"/>
              <w:jc w:val="both"/>
            </w:pPr>
            <w:r>
              <w:rPr>
                <w:rFonts w:ascii="Times New Roman" w:eastAsia="Aptos" w:hAnsi="Times New Roman" w:cs="Times New Roman"/>
                <w:kern w:val="2"/>
                <w:lang w:val="lt-LT"/>
              </w:rPr>
              <w:t>ne mažiau kaip 1 turi būti  Elektros inžinierius, turintis ne mažiau kaip 3 metus darbo patirties su elektros dalies programavimui;</w:t>
            </w:r>
          </w:p>
          <w:p w14:paraId="28D22AB8" w14:textId="77777777" w:rsidR="00627AD7" w:rsidRDefault="00000000">
            <w:pPr>
              <w:spacing w:after="0" w:line="240" w:lineRule="auto"/>
              <w:jc w:val="both"/>
            </w:pPr>
            <w:r>
              <w:rPr>
                <w:rFonts w:ascii="Times New Roman" w:eastAsia="Aptos" w:hAnsi="Times New Roman" w:cs="Times New Roman"/>
                <w:kern w:val="2"/>
                <w:lang w:val="lt-LT"/>
              </w:rPr>
              <w:t>ne mažiau kaip 1 turi būti Automatikas programuotojas turintis ne mažiau kaip 3 metus darbo patirties robotų ar robotizuotų sistemų programavimu;</w:t>
            </w:r>
          </w:p>
          <w:p w14:paraId="21BDB07C" w14:textId="77777777" w:rsidR="00627AD7" w:rsidRDefault="00000000">
            <w:pPr>
              <w:spacing w:after="0" w:line="240" w:lineRule="auto"/>
              <w:jc w:val="both"/>
            </w:pPr>
            <w:r>
              <w:rPr>
                <w:rFonts w:ascii="Times New Roman" w:eastAsia="Aptos" w:hAnsi="Times New Roman" w:cs="Times New Roman"/>
                <w:kern w:val="2"/>
                <w:lang w:val="lt-LT"/>
              </w:rPr>
              <w:t>ne mažiau kaip 1 turi būti Automatikas programuotojas turintis ne mažiau kaip 3 metus darbo patirties en PLC srityje – valdiklių programavimu.</w:t>
            </w:r>
          </w:p>
        </w:tc>
        <w:tc>
          <w:tcPr>
            <w:tcW w:w="1672" w:type="dxa"/>
          </w:tcPr>
          <w:p w14:paraId="05283E25" w14:textId="77777777" w:rsidR="00627AD7" w:rsidRDefault="00000000">
            <w:pPr>
              <w:spacing w:after="0" w:line="240" w:lineRule="auto"/>
              <w:jc w:val="both"/>
            </w:pPr>
            <w:r>
              <w:rPr>
                <w:rFonts w:ascii="Times New Roman" w:eastAsia="Aptos" w:hAnsi="Times New Roman" w:cs="Times New Roman"/>
                <w:kern w:val="2"/>
                <w:lang w:val="lt-LT"/>
              </w:rPr>
              <w:t>Jeigu pasiūlymą</w:t>
            </w:r>
          </w:p>
          <w:p w14:paraId="73E4D4A6" w14:textId="77777777" w:rsidR="00627AD7" w:rsidRDefault="00000000">
            <w:pPr>
              <w:spacing w:after="0" w:line="240" w:lineRule="auto"/>
              <w:jc w:val="both"/>
            </w:pPr>
            <w:r>
              <w:rPr>
                <w:rFonts w:ascii="Times New Roman" w:eastAsia="Aptos" w:hAnsi="Times New Roman" w:cs="Times New Roman"/>
                <w:kern w:val="2"/>
                <w:lang w:val="lt-LT"/>
              </w:rPr>
              <w:t>teikia ūkio subjektų</w:t>
            </w:r>
          </w:p>
          <w:p w14:paraId="2CBEE1E3" w14:textId="77777777" w:rsidR="00627AD7" w:rsidRDefault="00000000">
            <w:pPr>
              <w:spacing w:after="0" w:line="240" w:lineRule="auto"/>
              <w:jc w:val="both"/>
            </w:pPr>
            <w:r>
              <w:rPr>
                <w:rFonts w:ascii="Times New Roman" w:eastAsia="Aptos" w:hAnsi="Times New Roman" w:cs="Times New Roman"/>
                <w:kern w:val="2"/>
                <w:lang w:val="lt-LT"/>
              </w:rPr>
              <w:t>grupė arba tiekėjas</w:t>
            </w:r>
          </w:p>
          <w:p w14:paraId="31EC856D" w14:textId="77777777" w:rsidR="00627AD7" w:rsidRDefault="00000000">
            <w:pPr>
              <w:spacing w:after="0" w:line="240" w:lineRule="auto"/>
              <w:jc w:val="both"/>
            </w:pPr>
            <w:r>
              <w:rPr>
                <w:rFonts w:ascii="Times New Roman" w:eastAsia="Aptos" w:hAnsi="Times New Roman" w:cs="Times New Roman"/>
                <w:kern w:val="2"/>
                <w:lang w:val="lt-LT"/>
              </w:rPr>
              <w:t>pasitelkia subtiekėjus</w:t>
            </w:r>
          </w:p>
          <w:p w14:paraId="59C776C5" w14:textId="77777777" w:rsidR="00627AD7" w:rsidRDefault="00000000">
            <w:pPr>
              <w:spacing w:after="0" w:line="240" w:lineRule="auto"/>
              <w:jc w:val="both"/>
            </w:pPr>
            <w:r>
              <w:rPr>
                <w:rFonts w:ascii="Times New Roman" w:eastAsia="Aptos" w:hAnsi="Times New Roman" w:cs="Times New Roman"/>
                <w:kern w:val="2"/>
                <w:lang w:val="lt-LT"/>
              </w:rPr>
              <w:t>– reikalavimą turi</w:t>
            </w:r>
          </w:p>
          <w:p w14:paraId="54244B0B" w14:textId="77777777" w:rsidR="00627AD7" w:rsidRDefault="00000000">
            <w:pPr>
              <w:spacing w:after="0" w:line="240" w:lineRule="auto"/>
              <w:jc w:val="both"/>
            </w:pPr>
            <w:r>
              <w:rPr>
                <w:rFonts w:ascii="Times New Roman" w:eastAsia="Aptos" w:hAnsi="Times New Roman" w:cs="Times New Roman"/>
                <w:kern w:val="2"/>
                <w:lang w:val="lt-LT"/>
              </w:rPr>
              <w:t>atitikti ūkio subjektų</w:t>
            </w:r>
          </w:p>
          <w:p w14:paraId="0F5FB8EB" w14:textId="77777777" w:rsidR="00627AD7" w:rsidRDefault="00000000">
            <w:pPr>
              <w:spacing w:after="0" w:line="240" w:lineRule="auto"/>
              <w:jc w:val="both"/>
            </w:pPr>
            <w:r>
              <w:rPr>
                <w:rFonts w:ascii="Times New Roman" w:eastAsia="Aptos" w:hAnsi="Times New Roman" w:cs="Times New Roman"/>
                <w:kern w:val="2"/>
                <w:lang w:val="lt-LT"/>
              </w:rPr>
              <w:t>grupės nario (-ių)</w:t>
            </w:r>
          </w:p>
          <w:p w14:paraId="6645D3A1" w14:textId="77777777" w:rsidR="00627AD7" w:rsidRDefault="00000000">
            <w:pPr>
              <w:spacing w:after="0" w:line="240" w:lineRule="auto"/>
              <w:jc w:val="both"/>
            </w:pPr>
            <w:r>
              <w:rPr>
                <w:rFonts w:ascii="Times New Roman" w:eastAsia="Aptos" w:hAnsi="Times New Roman" w:cs="Times New Roman"/>
                <w:kern w:val="2"/>
                <w:lang w:val="lt-LT"/>
              </w:rPr>
              <w:t>arba subtiekėjo</w:t>
            </w:r>
          </w:p>
          <w:p w14:paraId="1FD4B38A" w14:textId="77777777" w:rsidR="00627AD7" w:rsidRDefault="00000000">
            <w:pPr>
              <w:spacing w:after="0" w:line="240" w:lineRule="auto"/>
              <w:jc w:val="both"/>
            </w:pPr>
            <w:r>
              <w:rPr>
                <w:rFonts w:ascii="Times New Roman" w:eastAsia="Aptos" w:hAnsi="Times New Roman" w:cs="Times New Roman"/>
                <w:kern w:val="2"/>
                <w:lang w:val="lt-LT"/>
              </w:rPr>
              <w:t>specialistai</w:t>
            </w:r>
          </w:p>
          <w:p w14:paraId="3DF865C3" w14:textId="77777777" w:rsidR="00627AD7" w:rsidRDefault="00000000">
            <w:pPr>
              <w:spacing w:after="0" w:line="240" w:lineRule="auto"/>
              <w:jc w:val="both"/>
            </w:pPr>
            <w:r>
              <w:rPr>
                <w:rFonts w:ascii="Times New Roman" w:eastAsia="Aptos" w:hAnsi="Times New Roman" w:cs="Times New Roman"/>
                <w:kern w:val="2"/>
                <w:lang w:val="lt-LT"/>
              </w:rPr>
              <w:t>(darbuotojai),</w:t>
            </w:r>
          </w:p>
          <w:p w14:paraId="7D64BF41" w14:textId="77777777" w:rsidR="00627AD7" w:rsidRDefault="00000000">
            <w:pPr>
              <w:spacing w:after="0" w:line="240" w:lineRule="auto"/>
              <w:jc w:val="both"/>
            </w:pPr>
            <w:r>
              <w:rPr>
                <w:rFonts w:ascii="Times New Roman" w:eastAsia="Aptos" w:hAnsi="Times New Roman" w:cs="Times New Roman"/>
                <w:kern w:val="2"/>
                <w:lang w:val="lt-LT"/>
              </w:rPr>
              <w:t>atsižvelgiant į grupės</w:t>
            </w:r>
          </w:p>
          <w:p w14:paraId="1D0A2384" w14:textId="77777777" w:rsidR="00627AD7" w:rsidRDefault="00000000">
            <w:pPr>
              <w:spacing w:after="0" w:line="240" w:lineRule="auto"/>
              <w:jc w:val="both"/>
            </w:pPr>
            <w:r>
              <w:rPr>
                <w:rFonts w:ascii="Times New Roman" w:eastAsia="Aptos" w:hAnsi="Times New Roman" w:cs="Times New Roman"/>
                <w:kern w:val="2"/>
                <w:lang w:val="lt-LT"/>
              </w:rPr>
              <w:t>narių ir subtiekėjų</w:t>
            </w:r>
          </w:p>
          <w:p w14:paraId="29013F05" w14:textId="77777777" w:rsidR="00627AD7" w:rsidRDefault="00000000">
            <w:pPr>
              <w:spacing w:after="0" w:line="240" w:lineRule="auto"/>
              <w:jc w:val="both"/>
            </w:pPr>
            <w:r>
              <w:rPr>
                <w:rFonts w:ascii="Times New Roman" w:eastAsia="Aptos" w:hAnsi="Times New Roman" w:cs="Times New Roman"/>
                <w:kern w:val="2"/>
                <w:lang w:val="lt-LT"/>
              </w:rPr>
              <w:t>prisiimamus</w:t>
            </w:r>
          </w:p>
          <w:p w14:paraId="2FDB61E8" w14:textId="77777777" w:rsidR="00627AD7" w:rsidRDefault="00000000">
            <w:pPr>
              <w:spacing w:after="0" w:line="240" w:lineRule="auto"/>
              <w:jc w:val="both"/>
            </w:pPr>
            <w:r>
              <w:rPr>
                <w:rFonts w:ascii="Times New Roman" w:eastAsia="Aptos" w:hAnsi="Times New Roman" w:cs="Times New Roman"/>
                <w:kern w:val="2"/>
                <w:lang w:val="lt-LT"/>
              </w:rPr>
              <w:t>įsipareigojimus</w:t>
            </w:r>
          </w:p>
          <w:p w14:paraId="0E47D8E0" w14:textId="77777777" w:rsidR="00627AD7" w:rsidRDefault="00000000">
            <w:pPr>
              <w:spacing w:after="0" w:line="240" w:lineRule="auto"/>
              <w:jc w:val="both"/>
            </w:pPr>
            <w:r>
              <w:rPr>
                <w:rFonts w:ascii="Times New Roman" w:eastAsia="Aptos" w:hAnsi="Times New Roman" w:cs="Times New Roman"/>
                <w:kern w:val="2"/>
                <w:lang w:val="lt-LT"/>
              </w:rPr>
              <w:t>pirkimo sutarčiai</w:t>
            </w:r>
          </w:p>
          <w:p w14:paraId="7557C9CF" w14:textId="77777777" w:rsidR="00627AD7" w:rsidRDefault="00000000">
            <w:pPr>
              <w:spacing w:after="0" w:line="240" w:lineRule="auto"/>
              <w:jc w:val="both"/>
            </w:pPr>
            <w:r>
              <w:rPr>
                <w:rFonts w:ascii="Times New Roman" w:eastAsia="Aptos" w:hAnsi="Times New Roman" w:cs="Times New Roman"/>
                <w:kern w:val="2"/>
                <w:lang w:val="lt-LT"/>
              </w:rPr>
              <w:t>vykdyti, t. y. turi</w:t>
            </w:r>
          </w:p>
          <w:p w14:paraId="43E6127E" w14:textId="77777777" w:rsidR="00627AD7" w:rsidRDefault="00000000">
            <w:pPr>
              <w:spacing w:after="0" w:line="240" w:lineRule="auto"/>
              <w:jc w:val="both"/>
            </w:pPr>
            <w:r>
              <w:rPr>
                <w:rFonts w:ascii="Times New Roman" w:eastAsia="Aptos" w:hAnsi="Times New Roman" w:cs="Times New Roman"/>
                <w:kern w:val="2"/>
                <w:lang w:val="lt-LT"/>
              </w:rPr>
              <w:t>atitikti tas grupės</w:t>
            </w:r>
          </w:p>
          <w:p w14:paraId="6C605532" w14:textId="77777777" w:rsidR="00627AD7" w:rsidRDefault="00000000">
            <w:pPr>
              <w:spacing w:after="0" w:line="240" w:lineRule="auto"/>
              <w:jc w:val="both"/>
            </w:pPr>
            <w:r>
              <w:rPr>
                <w:rFonts w:ascii="Times New Roman" w:eastAsia="Aptos" w:hAnsi="Times New Roman" w:cs="Times New Roman"/>
                <w:kern w:val="2"/>
                <w:lang w:val="lt-LT"/>
              </w:rPr>
              <w:t>narys arba</w:t>
            </w:r>
          </w:p>
          <w:p w14:paraId="46B14ECF" w14:textId="77777777" w:rsidR="00627AD7" w:rsidRDefault="00000000">
            <w:pPr>
              <w:spacing w:after="0" w:line="240" w:lineRule="auto"/>
              <w:jc w:val="both"/>
            </w:pPr>
            <w:r>
              <w:rPr>
                <w:rFonts w:ascii="Times New Roman" w:eastAsia="Aptos" w:hAnsi="Times New Roman" w:cs="Times New Roman"/>
                <w:kern w:val="2"/>
                <w:lang w:val="lt-LT"/>
              </w:rPr>
              <w:t>subtiekėjas, kurie</w:t>
            </w:r>
          </w:p>
          <w:p w14:paraId="1B29278E" w14:textId="77777777" w:rsidR="00627AD7" w:rsidRDefault="00000000">
            <w:pPr>
              <w:spacing w:after="0" w:line="240" w:lineRule="auto"/>
              <w:jc w:val="both"/>
            </w:pPr>
            <w:r>
              <w:rPr>
                <w:rFonts w:ascii="Times New Roman" w:eastAsia="Aptos" w:hAnsi="Times New Roman" w:cs="Times New Roman"/>
                <w:kern w:val="2"/>
                <w:lang w:val="lt-LT"/>
              </w:rPr>
              <w:t>vykdys tą pirkimo</w:t>
            </w:r>
          </w:p>
          <w:p w14:paraId="14DF2996" w14:textId="77777777" w:rsidR="00627AD7" w:rsidRDefault="00000000">
            <w:pPr>
              <w:spacing w:after="0" w:line="240" w:lineRule="auto"/>
              <w:jc w:val="both"/>
            </w:pPr>
            <w:r>
              <w:rPr>
                <w:rFonts w:ascii="Times New Roman" w:eastAsia="Aptos" w:hAnsi="Times New Roman" w:cs="Times New Roman"/>
                <w:kern w:val="2"/>
                <w:lang w:val="lt-LT"/>
              </w:rPr>
              <w:t>sutarties dalį, kuriai</w:t>
            </w:r>
          </w:p>
          <w:p w14:paraId="504B1F68" w14:textId="77777777" w:rsidR="00627AD7" w:rsidRDefault="00000000">
            <w:pPr>
              <w:spacing w:after="0" w:line="240" w:lineRule="auto"/>
              <w:jc w:val="both"/>
            </w:pPr>
            <w:r>
              <w:rPr>
                <w:rFonts w:ascii="Times New Roman" w:eastAsia="Aptos" w:hAnsi="Times New Roman" w:cs="Times New Roman"/>
                <w:kern w:val="2"/>
                <w:lang w:val="lt-LT"/>
              </w:rPr>
              <w:t>reikia nustatytos kvalifikacijos</w:t>
            </w:r>
          </w:p>
          <w:p w14:paraId="6D00B04C" w14:textId="77777777" w:rsidR="00627AD7" w:rsidRDefault="00000000">
            <w:pPr>
              <w:spacing w:after="0" w:line="240" w:lineRule="auto"/>
              <w:jc w:val="both"/>
            </w:pPr>
            <w:r>
              <w:rPr>
                <w:rFonts w:ascii="Times New Roman" w:eastAsia="Aptos" w:hAnsi="Times New Roman" w:cs="Times New Roman"/>
                <w:kern w:val="2"/>
                <w:lang w:val="lt-LT"/>
              </w:rPr>
              <w:t>specialisto.</w:t>
            </w:r>
          </w:p>
        </w:tc>
        <w:tc>
          <w:tcPr>
            <w:tcW w:w="4001" w:type="dxa"/>
          </w:tcPr>
          <w:p w14:paraId="4E783371" w14:textId="77777777" w:rsidR="00627AD7" w:rsidRDefault="00000000">
            <w:pPr>
              <w:spacing w:after="0" w:line="240" w:lineRule="auto"/>
              <w:jc w:val="both"/>
            </w:pPr>
            <w:r>
              <w:rPr>
                <w:rFonts w:ascii="Times New Roman" w:eastAsia="Aptos" w:hAnsi="Times New Roman" w:cs="Times New Roman"/>
                <w:kern w:val="2"/>
                <w:lang w:val="lt-LT"/>
              </w:rPr>
              <w:t>Pateikiama:</w:t>
            </w:r>
          </w:p>
          <w:p w14:paraId="745A5C2D" w14:textId="77777777" w:rsidR="00627AD7" w:rsidRDefault="00000000">
            <w:pPr>
              <w:spacing w:after="0" w:line="240" w:lineRule="auto"/>
              <w:jc w:val="both"/>
            </w:pPr>
            <w:r>
              <w:rPr>
                <w:rFonts w:ascii="Times New Roman" w:eastAsia="Aptos" w:hAnsi="Times New Roman" w:cs="Times New Roman"/>
                <w:kern w:val="2"/>
                <w:lang w:val="lt-LT"/>
              </w:rPr>
              <w:t>1) Tiekėjo dokumentas apie skiriamą specialistą, nurodant jo vardą, pavardę bei sutikimą dalyvauti projekte. Pateikiamas CV ir  darbo patirtį įrodantis aprašymas: objekto pavadinimas, aprašymas, veikimo ir pritaikymo sritis ir vieta.</w:t>
            </w:r>
          </w:p>
          <w:p w14:paraId="498F1A4A" w14:textId="77777777" w:rsidR="00627AD7" w:rsidRDefault="00627AD7">
            <w:pPr>
              <w:spacing w:after="0" w:line="240" w:lineRule="auto"/>
              <w:jc w:val="both"/>
              <w:rPr>
                <w:rFonts w:ascii="Times New Roman" w:hAnsi="Times New Roman" w:cs="Times New Roman"/>
                <w:lang w:val="lt-LT"/>
              </w:rPr>
            </w:pPr>
          </w:p>
          <w:p w14:paraId="11F0711C" w14:textId="77777777" w:rsidR="00627AD7" w:rsidRDefault="00627AD7">
            <w:pPr>
              <w:spacing w:after="0" w:line="240" w:lineRule="auto"/>
              <w:jc w:val="both"/>
              <w:rPr>
                <w:rFonts w:ascii="Times New Roman" w:eastAsia="Aptos" w:hAnsi="Times New Roman" w:cs="Times New Roman"/>
                <w:kern w:val="2"/>
                <w:lang w:val="lt-LT"/>
              </w:rPr>
            </w:pPr>
          </w:p>
        </w:tc>
      </w:tr>
      <w:tr w:rsidR="00627AD7" w14:paraId="7E13FB30" w14:textId="77777777">
        <w:trPr>
          <w:trHeight w:val="5944"/>
        </w:trPr>
        <w:tc>
          <w:tcPr>
            <w:tcW w:w="843" w:type="dxa"/>
          </w:tcPr>
          <w:p w14:paraId="5E4B1022"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lastRenderedPageBreak/>
              <w:t>3.1.14.</w:t>
            </w:r>
          </w:p>
        </w:tc>
        <w:tc>
          <w:tcPr>
            <w:tcW w:w="3117" w:type="dxa"/>
          </w:tcPr>
          <w:p w14:paraId="00B6D826"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Tiekėjas per paskutinius 3 metus</w:t>
            </w:r>
          </w:p>
          <w:p w14:paraId="018EDD96"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iki pasiūlymo pateikimo termino</w:t>
            </w:r>
          </w:p>
          <w:p w14:paraId="60D7644F"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pabaigos tiekėjas būtų suprojektavęs ir/ar pagaminęs ir/ar pardavęs tokią įrangą automatinės technologijos įrangos ir galutiniai rezultatai buvo tinkami už ne mažesnę kaip 800 000 Eur (su PVM) sumą.</w:t>
            </w:r>
          </w:p>
          <w:p w14:paraId="42302578" w14:textId="77777777" w:rsidR="00627AD7" w:rsidRDefault="00627AD7">
            <w:pPr>
              <w:spacing w:after="0" w:line="240" w:lineRule="auto"/>
              <w:jc w:val="both"/>
              <w:rPr>
                <w:rFonts w:ascii="Times New Roman" w:hAnsi="Times New Roman" w:cs="Times New Roman"/>
                <w:lang w:val="lt-LT"/>
              </w:rPr>
            </w:pPr>
          </w:p>
        </w:tc>
        <w:tc>
          <w:tcPr>
            <w:tcW w:w="1672" w:type="dxa"/>
          </w:tcPr>
          <w:p w14:paraId="4C1A3400"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Jeigu pasiūlymą</w:t>
            </w:r>
          </w:p>
          <w:p w14:paraId="2449C1D0"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teikia ūkio subjektų</w:t>
            </w:r>
          </w:p>
          <w:p w14:paraId="3C9D0BEC"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grupė arba tiekėjas</w:t>
            </w:r>
          </w:p>
          <w:p w14:paraId="6FDF41E3"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pasitelkia subtiekėjus</w:t>
            </w:r>
          </w:p>
          <w:p w14:paraId="62EF838B"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 reikalavimą turi</w:t>
            </w:r>
          </w:p>
          <w:p w14:paraId="199662DC"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atitikti tiekėjas su</w:t>
            </w:r>
          </w:p>
          <w:p w14:paraId="395B52F6"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subtiekėjais kartu</w:t>
            </w:r>
          </w:p>
          <w:p w14:paraId="7F8A7451"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(ūkio subjektų grupės</w:t>
            </w:r>
          </w:p>
          <w:p w14:paraId="7D9D362B"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narių arba tiekėjo ir</w:t>
            </w:r>
          </w:p>
          <w:p w14:paraId="1333FB72"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subtiekėjų turimi</w:t>
            </w:r>
          </w:p>
          <w:p w14:paraId="4C420693"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pajėgumai</w:t>
            </w:r>
          </w:p>
          <w:p w14:paraId="1C031E28"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sumuojami),</w:t>
            </w:r>
          </w:p>
          <w:p w14:paraId="3EA89576"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atsižvelgiant į jų</w:t>
            </w:r>
          </w:p>
          <w:p w14:paraId="647A9ACB"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prisiimamus</w:t>
            </w:r>
          </w:p>
          <w:p w14:paraId="4E915029"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įsipareigojimus.</w:t>
            </w:r>
          </w:p>
        </w:tc>
        <w:tc>
          <w:tcPr>
            <w:tcW w:w="4001" w:type="dxa"/>
          </w:tcPr>
          <w:p w14:paraId="37BD1CBF"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Pateikiama:</w:t>
            </w:r>
          </w:p>
          <w:p w14:paraId="6D049BC8"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Per paskutinius 3 metus atlikto projekto ar sutarties (-čių) sąrašas, nurodant užsakovą, objektą,  projekto pradžios ir pabaigos datas, nurodytų projekto (-ų) ar sutarties (-čių) vertes, kontaktinį asmenį.Projekto (-ų) ar sutarties (-čių) sąrašas turi būti patvirtintas tiekėjo vadovo (arba jo įgalioto asmens) parašu. Pirkėjas, siekdamas patikslinti</w:t>
            </w:r>
          </w:p>
          <w:p w14:paraId="64D94409"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informaciją apie įvykdytą projektą ar sutartį, pasilieka teisę be išankstinio įspėjimo susisiekti su tiekėjo nurodytu užsakovo kontaktiniu asmeniu.</w:t>
            </w:r>
          </w:p>
        </w:tc>
      </w:tr>
      <w:tr w:rsidR="00627AD7" w14:paraId="6EFE8B60" w14:textId="77777777">
        <w:tc>
          <w:tcPr>
            <w:tcW w:w="9633" w:type="dxa"/>
            <w:gridSpan w:val="4"/>
          </w:tcPr>
          <w:p w14:paraId="5F984C2F"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Pastabos dėl Lentelės 3.1.14. p. nurodyto reikalavimo:</w:t>
            </w:r>
          </w:p>
          <w:p w14:paraId="70AF88B4"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Tiekėjui nedraudžiama remtis sutartimi, kurią tiekėjas vykdė ne vienas, bet kartu su kitais ūkio subjektais.</w:t>
            </w:r>
          </w:p>
          <w:p w14:paraId="191C553C" w14:textId="77777777" w:rsidR="00627AD7" w:rsidRDefault="00000000">
            <w:pPr>
              <w:spacing w:after="0" w:line="240" w:lineRule="auto"/>
              <w:jc w:val="both"/>
              <w:rPr>
                <w:rFonts w:ascii="Times New Roman" w:hAnsi="Times New Roman"/>
              </w:rPr>
            </w:pPr>
            <w:r>
              <w:rPr>
                <w:rFonts w:ascii="Times New Roman" w:eastAsia="Aptos" w:hAnsi="Times New Roman" w:cs="Times New Roman"/>
                <w:kern w:val="2"/>
                <w:lang w:val="lt-LT"/>
              </w:rPr>
              <w:t>Tačiau tokiu atveju bus vertinami būtent konkretaus ūkio subjekto, dalyvaujančio pirkime, atlikti darbai, jų apimtis, o ne visas vykdytos sutarties objektas.</w:t>
            </w:r>
          </w:p>
        </w:tc>
      </w:tr>
    </w:tbl>
    <w:p w14:paraId="3635E500" w14:textId="77777777" w:rsidR="00627AD7" w:rsidRDefault="00000000">
      <w:pPr>
        <w:pStyle w:val="Sraopastraipa"/>
        <w:spacing w:line="360" w:lineRule="auto"/>
        <w:ind w:left="118"/>
        <w:jc w:val="both"/>
        <w:rPr>
          <w:lang w:val="lt-LT"/>
        </w:rPr>
      </w:pPr>
      <w:r>
        <w:rPr>
          <w:rFonts w:ascii="Times New Roman" w:hAnsi="Times New Roman" w:cs="Times New Roman"/>
          <w:sz w:val="24"/>
          <w:szCs w:val="24"/>
          <w:lang w:val="lt-LT"/>
        </w:rPr>
        <w:t>*Pastabos:</w:t>
      </w:r>
    </w:p>
    <w:p w14:paraId="4C9F060B" w14:textId="77777777" w:rsidR="00627AD7" w:rsidRDefault="00000000">
      <w:pPr>
        <w:pStyle w:val="Sraopastraipa"/>
        <w:widowControl w:val="0"/>
        <w:tabs>
          <w:tab w:val="left" w:pos="1316"/>
        </w:tabs>
        <w:spacing w:after="0" w:line="240" w:lineRule="auto"/>
        <w:ind w:left="358" w:right="213"/>
        <w:contextualSpacing w:val="0"/>
        <w:jc w:val="both"/>
        <w:rPr>
          <w:rFonts w:ascii="Times New Roman" w:hAnsi="Times New Roman" w:cs="Times New Roman"/>
          <w:lang w:val="lt-LT"/>
        </w:rPr>
      </w:pPr>
      <w:r>
        <w:rPr>
          <w:rFonts w:ascii="Times New Roman" w:hAnsi="Times New Roman" w:cs="Times New Roman"/>
          <w:lang w:val="lt-LT"/>
        </w:rPr>
        <w:t>1)jeigu tiekėjas negali pateikti nurodytų dokumentų, nes atitinkamoje šalyje tokie dokumentai neišduodami arba toje šalyje išduodami dokumentai neapima visų keliamų klausimų – pateikiama priesaikos deklaracija arba oficiali tiekėjo</w:t>
      </w:r>
      <w:r>
        <w:rPr>
          <w:rFonts w:ascii="Times New Roman" w:hAnsi="Times New Roman" w:cs="Times New Roman"/>
          <w:spacing w:val="-1"/>
          <w:lang w:val="lt-LT"/>
        </w:rPr>
        <w:t xml:space="preserve"> </w:t>
      </w:r>
      <w:r>
        <w:rPr>
          <w:rFonts w:ascii="Times New Roman" w:hAnsi="Times New Roman" w:cs="Times New Roman"/>
          <w:lang w:val="lt-LT"/>
        </w:rPr>
        <w:t>deklaracija;</w:t>
      </w:r>
    </w:p>
    <w:p w14:paraId="0BB7B40F" w14:textId="77777777" w:rsidR="00627AD7" w:rsidRDefault="00000000">
      <w:pPr>
        <w:pStyle w:val="Sraopastraipa"/>
        <w:widowControl w:val="0"/>
        <w:tabs>
          <w:tab w:val="left" w:pos="1318"/>
        </w:tabs>
        <w:spacing w:before="2" w:after="0" w:line="240" w:lineRule="auto"/>
        <w:ind w:left="358" w:right="222"/>
        <w:contextualSpacing w:val="0"/>
        <w:jc w:val="both"/>
        <w:rPr>
          <w:rFonts w:ascii="Times New Roman" w:hAnsi="Times New Roman" w:cs="Times New Roman"/>
          <w:lang w:val="lt-LT"/>
        </w:rPr>
      </w:pPr>
      <w:r>
        <w:rPr>
          <w:rFonts w:ascii="Times New Roman" w:hAnsi="Times New Roman" w:cs="Times New Roman"/>
          <w:lang w:val="lt-LT"/>
        </w:rPr>
        <w:t>2)dokumentų kopijos yra tvirtinamos tiekėjo ar jo įgalioto asmens parašu, nurodant žodžius „Kopija tikra“ ir pareigų pavadinimą, vardą (vardo raidę), pavardę, datą ir antspaudą (jei</w:t>
      </w:r>
      <w:r>
        <w:rPr>
          <w:rFonts w:ascii="Times New Roman" w:hAnsi="Times New Roman" w:cs="Times New Roman"/>
          <w:spacing w:val="-14"/>
          <w:lang w:val="lt-LT"/>
        </w:rPr>
        <w:t xml:space="preserve"> </w:t>
      </w:r>
      <w:r>
        <w:rPr>
          <w:rFonts w:ascii="Times New Roman" w:hAnsi="Times New Roman" w:cs="Times New Roman"/>
          <w:lang w:val="lt-LT"/>
        </w:rPr>
        <w:t>turi).</w:t>
      </w:r>
    </w:p>
    <w:p w14:paraId="218351AF" w14:textId="77777777" w:rsidR="00627AD7" w:rsidRDefault="00627AD7">
      <w:pPr>
        <w:pStyle w:val="Sraopastraipa"/>
        <w:widowControl w:val="0"/>
        <w:tabs>
          <w:tab w:val="left" w:pos="1318"/>
        </w:tabs>
        <w:spacing w:before="2" w:after="0" w:line="360" w:lineRule="auto"/>
        <w:ind w:left="358" w:right="222"/>
        <w:contextualSpacing w:val="0"/>
        <w:jc w:val="both"/>
        <w:rPr>
          <w:lang w:val="lt-LT"/>
        </w:rPr>
      </w:pPr>
    </w:p>
    <w:p w14:paraId="45E15CD3"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3.2. </w:t>
      </w:r>
      <w:bookmarkStart w:id="15" w:name="_Hlk187685847"/>
      <w:r>
        <w:rPr>
          <w:rFonts w:ascii="Times New Roman" w:hAnsi="Times New Roman" w:cs="Times New Roman"/>
          <w:sz w:val="24"/>
          <w:szCs w:val="24"/>
          <w:lang w:val="lt-LT"/>
        </w:rPr>
        <w:t>Jei bendrą pasiūlymą pateikia ūkio subjektų grupė, šių konkurso sąlygų 3.1.1 - 3.1.12 punktuose nustatytus kvalifikacijos reikalavimus turi atitikti ir pateikti nurodytus dokumentus kiekvienas ūkio subjektų grupės narys atskirai, o šių konkurso sąlygų 3.1.13 – 3.1.14 punktuose nustatytus kvalifikacijos reikalavimus turi atitikti bent vienas ūkio subjektų grupės narys arba visi ūkio subjektų grupės nariai kartu.</w:t>
      </w:r>
      <w:bookmarkEnd w:id="15"/>
      <w:r>
        <w:rPr>
          <w:rFonts w:ascii="Times New Roman" w:hAnsi="Times New Roman" w:cs="Times New Roman"/>
          <w:sz w:val="24"/>
          <w:szCs w:val="24"/>
          <w:lang w:val="lt-LT"/>
        </w:rPr>
        <w:t xml:space="preserve"> </w:t>
      </w:r>
    </w:p>
    <w:p w14:paraId="71B2D19B" w14:textId="77777777" w:rsidR="00627AD7" w:rsidRDefault="00000000">
      <w:pPr>
        <w:pStyle w:val="Sraopastraipa"/>
        <w:widowControl w:val="0"/>
        <w:tabs>
          <w:tab w:val="left" w:pos="1318"/>
        </w:tabs>
        <w:spacing w:before="2" w:after="0" w:line="360" w:lineRule="auto"/>
        <w:ind w:left="358" w:right="222"/>
        <w:contextualSpacing w:val="0"/>
        <w:jc w:val="both"/>
        <w:rPr>
          <w:lang w:val="lt-LT"/>
        </w:rPr>
      </w:pPr>
      <w:r>
        <w:rPr>
          <w:rFonts w:ascii="Times New Roman" w:hAnsi="Times New Roman" w:cs="Times New Roman"/>
          <w:sz w:val="24"/>
          <w:szCs w:val="24"/>
          <w:lang w:val="lt-LT"/>
        </w:rPr>
        <w:t>3.3. Ti</w:t>
      </w:r>
      <w:bookmarkStart w:id="16" w:name="_Hlk187685909"/>
      <w:r>
        <w:rPr>
          <w:rFonts w:ascii="Times New Roman" w:hAnsi="Times New Roman" w:cs="Times New Roman"/>
          <w:sz w:val="24"/>
          <w:szCs w:val="24"/>
          <w:lang w:val="lt-LT"/>
        </w:rPr>
        <w:t>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bookmarkEnd w:id="16"/>
    </w:p>
    <w:p w14:paraId="74202808"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cs="Times New Roman"/>
          <w:sz w:val="24"/>
          <w:szCs w:val="24"/>
          <w:lang w:val="lt-LT"/>
        </w:rPr>
        <w:lastRenderedPageBreak/>
        <w:t xml:space="preserve">3.4. </w:t>
      </w:r>
      <w:r>
        <w:rPr>
          <w:rFonts w:ascii="Times New Roman" w:hAnsi="Times New Roman"/>
          <w:sz w:val="24"/>
          <w:szCs w:val="24"/>
        </w:rPr>
        <w:t xml:space="preserve">Pašalinimo pagrindai taikomi tiekėjui (kai pasiūlymą teikia ūkio subjektų grupė – visiems tos grupės nariams) ir ūkio subjektams, kurių pajėgumais tiekėjas remiasi. </w:t>
      </w:r>
    </w:p>
    <w:p w14:paraId="10ACBD82"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cs="Times New Roman"/>
          <w:color w:val="000000" w:themeColor="text1"/>
          <w:sz w:val="24"/>
          <w:szCs w:val="24"/>
          <w:lang w:val="lt-LT"/>
        </w:rPr>
        <w:t xml:space="preserve">3.5.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lang w:val="lt-LT"/>
        </w:rPr>
        <w:t xml:space="preserve">irkėjas </w:t>
      </w:r>
      <w:r>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Verdana"/>
          <w:color w:val="000000" w:themeColor="text1"/>
          <w:sz w:val="24"/>
          <w:szCs w:val="24"/>
        </w:rPr>
        <w:t>e nustatytų tiekėjo pašalinimo pagrindų.</w:t>
      </w:r>
    </w:p>
    <w:p w14:paraId="4DEEEEC8"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eastAsia="Verdana" w:hAnsi="Times New Roman" w:cs="Verdana"/>
          <w:color w:val="000000" w:themeColor="text1"/>
          <w:sz w:val="24"/>
          <w:szCs w:val="24"/>
          <w:lang w:val="lt-LT"/>
        </w:rPr>
        <w:t xml:space="preserve">3.6. </w:t>
      </w:r>
      <w:r>
        <w:rPr>
          <w:rFonts w:ascii="Times New Roman" w:eastAsia="Verdana" w:hAnsi="Times New Roman" w:cs="Verdana"/>
          <w:color w:val="000000" w:themeColor="text1"/>
          <w:sz w:val="24"/>
          <w:szCs w:val="24"/>
        </w:rPr>
        <w:t>P</w:t>
      </w:r>
      <w:r>
        <w:rPr>
          <w:rFonts w:ascii="Times New Roman" w:eastAsia="Verdana" w:hAnsi="Times New Roman" w:cs="Verdana"/>
          <w:color w:val="000000" w:themeColor="text1"/>
          <w:sz w:val="24"/>
          <w:szCs w:val="24"/>
          <w:lang w:val="lt-LT"/>
        </w:rPr>
        <w:t>irkėjas</w:t>
      </w:r>
      <w:r>
        <w:rPr>
          <w:rFonts w:ascii="Times New Roman" w:eastAsia="Verdana" w:hAnsi="Times New Roman" w:cs="Verdana"/>
          <w:color w:val="000000" w:themeColor="text1"/>
          <w:sz w:val="24"/>
          <w:szCs w:val="24"/>
        </w:rPr>
        <w:t>, priimdama sprendimus dėl tiekėjo pašalinimo iš pirkimo procedūros nurodytais pašalinimo pagrindais, atsižvelgia į tai, ar vertinant tiekėjo patikimumą tiekėjo pašalinimas iš pirkimo procedūros proporcingas vertinamam tiekėjo elgesiui, ar taikant šį tiekėjo pašalinimo iš pirkimo procedūros pagrindą nebūtų reikšmingai apribota konkurencija.</w:t>
      </w:r>
      <w:r>
        <w:rPr>
          <w:rFonts w:ascii="Times New Roman" w:eastAsia="Verdana" w:hAnsi="Times New Roman" w:cs="Verdana"/>
          <w:color w:val="000000" w:themeColor="text1"/>
          <w:sz w:val="24"/>
          <w:szCs w:val="24"/>
          <w:lang w:val="lt-LT"/>
        </w:rPr>
        <w:t xml:space="preserve"> </w:t>
      </w:r>
    </w:p>
    <w:p w14:paraId="624B3E3A" w14:textId="77777777" w:rsidR="00627AD7" w:rsidRDefault="00000000">
      <w:pPr>
        <w:pStyle w:val="Sraopastraipa"/>
        <w:widowControl w:val="0"/>
        <w:tabs>
          <w:tab w:val="left" w:pos="1318"/>
        </w:tabs>
        <w:spacing w:before="2" w:after="0" w:line="360" w:lineRule="auto"/>
        <w:ind w:left="358" w:right="222"/>
        <w:contextualSpacing w:val="0"/>
        <w:jc w:val="both"/>
      </w:pPr>
      <w:r>
        <w:rPr>
          <w:rFonts w:ascii="Times New Roman" w:eastAsia="Verdana" w:hAnsi="Times New Roman" w:cs="Verdana"/>
          <w:color w:val="000000" w:themeColor="text1"/>
          <w:sz w:val="24"/>
          <w:szCs w:val="24"/>
          <w:lang w:val="lt-LT"/>
        </w:rPr>
        <w:t>3.7. Pirkėjas</w:t>
      </w:r>
      <w:r>
        <w:rPr>
          <w:rFonts w:ascii="Times New Roman" w:eastAsia="Verdana" w:hAnsi="Times New Roman" w:cs="Verdana"/>
          <w:sz w:val="24"/>
          <w:szCs w:val="24"/>
          <w:lang w:val="lt-LT"/>
        </w:rPr>
        <w:t xml:space="preserve"> </w:t>
      </w:r>
      <w:r>
        <w:rPr>
          <w:rFonts w:ascii="Times New Roman" w:eastAsia="Verdana" w:hAnsi="Times New Roman" w:cs="Verdana"/>
          <w:sz w:val="24"/>
          <w:szCs w:val="24"/>
        </w:rPr>
        <w:t>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sz w:val="24"/>
          <w:szCs w:val="24"/>
        </w:rPr>
        <w:t>mentai, kuriuos turi pateikti Lietuvos Respublikoje registruoti tiekėjai. Dėl dokumentų, kuriuos turi pateikti užsienio šalių tiekėjai, informaciją Perkančioji organizacija pasitikrina „e-</w:t>
      </w:r>
      <w:proofErr w:type="gramStart"/>
      <w:r>
        <w:rPr>
          <w:rFonts w:ascii="Times New Roman" w:hAnsi="Times New Roman"/>
          <w:sz w:val="24"/>
          <w:szCs w:val="24"/>
        </w:rPr>
        <w:t>Certis“</w:t>
      </w:r>
      <w:proofErr w:type="gramEnd"/>
      <w:r>
        <w:rPr>
          <w:rFonts w:ascii="Times New Roman" w:hAnsi="Times New Roman"/>
          <w:sz w:val="24"/>
          <w:szCs w:val="24"/>
        </w:rPr>
        <w:t xml:space="preserve">, adresu </w:t>
      </w:r>
      <w:hyperlink r:id="rId21">
        <w:r>
          <w:rPr>
            <w:rStyle w:val="Hipersaitas"/>
            <w:rFonts w:ascii="Times New Roman" w:eastAsia="Calibri" w:hAnsi="Times New Roman" w:cs="Calibri"/>
            <w:sz w:val="24"/>
            <w:szCs w:val="24"/>
          </w:rPr>
          <w:t>https://ec.europa.eu/tools/ecertis/</w:t>
        </w:r>
      </w:hyperlink>
      <w:r>
        <w:rPr>
          <w:rFonts w:ascii="Times New Roman" w:hAnsi="Times New Roman"/>
          <w:sz w:val="24"/>
          <w:szCs w:val="24"/>
        </w:rPr>
        <w:t xml:space="preserve">. </w:t>
      </w:r>
    </w:p>
    <w:p w14:paraId="7B9F3386"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sz w:val="24"/>
          <w:szCs w:val="24"/>
          <w:lang w:val="lt-LT"/>
        </w:rPr>
        <w:t xml:space="preserve">3.8. </w:t>
      </w:r>
      <w:r>
        <w:rPr>
          <w:rFonts w:ascii="Times New Roman" w:hAnsi="Times New Roman"/>
          <w:sz w:val="24"/>
          <w:szCs w:val="24"/>
        </w:rPr>
        <w:t>P</w:t>
      </w:r>
      <w:r>
        <w:rPr>
          <w:rFonts w:ascii="Times New Roman" w:hAnsi="Times New Roman"/>
          <w:sz w:val="24"/>
          <w:szCs w:val="24"/>
          <w:lang w:val="lt-LT"/>
        </w:rPr>
        <w:t>irkėjas</w:t>
      </w:r>
      <w:r>
        <w:rPr>
          <w:rFonts w:ascii="Times New Roman" w:hAnsi="Times New Roman"/>
          <w:sz w:val="24"/>
          <w:szCs w:val="24"/>
        </w:rPr>
        <w:t xml:space="preserve"> nereikalauja iš tiekėjo pateikti dokumentų, patvirtinančių jo pašalinimo pagrindų nebuvimą, jeigu ji:</w:t>
      </w:r>
    </w:p>
    <w:p w14:paraId="25889092"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sz w:val="24"/>
          <w:szCs w:val="24"/>
          <w:lang w:val="lt-LT"/>
        </w:rPr>
        <w:t xml:space="preserve">3.8.1. </w:t>
      </w:r>
      <w:r>
        <w:rPr>
          <w:rFonts w:ascii="Times New Roman" w:hAnsi="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w:t>
      </w:r>
      <w:proofErr w:type="gramStart"/>
      <w:r>
        <w:rPr>
          <w:rFonts w:ascii="Times New Roman" w:hAnsi="Times New Roman"/>
          <w:sz w:val="24"/>
          <w:szCs w:val="24"/>
        </w:rPr>
        <w:t>priemonėmis;</w:t>
      </w:r>
      <w:proofErr w:type="gramEnd"/>
    </w:p>
    <w:p w14:paraId="031EF24E"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sz w:val="24"/>
          <w:szCs w:val="24"/>
          <w:lang w:val="lt-LT"/>
        </w:rPr>
        <w:t xml:space="preserve">3.8.2. </w:t>
      </w:r>
      <w:r>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4255D4"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color w:val="000000"/>
          <w:sz w:val="24"/>
          <w:szCs w:val="24"/>
        </w:rPr>
      </w:pPr>
      <w:r>
        <w:rPr>
          <w:rFonts w:ascii="Times New Roman" w:hAnsi="Times New Roman" w:cs="Times New Roman"/>
          <w:color w:val="000000"/>
          <w:sz w:val="24"/>
          <w:szCs w:val="24"/>
          <w:lang w:val="lt-LT"/>
        </w:rPr>
        <w:t xml:space="preserve">3.8.3. </w:t>
      </w:r>
      <w:r>
        <w:rPr>
          <w:rFonts w:ascii="Times New Roman" w:hAnsi="Times New Roman" w:cs="Times New Roman"/>
          <w:color w:val="000000"/>
          <w:sz w:val="24"/>
          <w:szCs w:val="24"/>
        </w:rPr>
        <w:t xml:space="preserve">Pažymų, patvirtinančių tiekėjo pašalinimo pagrindų nebuvimą, </w:t>
      </w:r>
      <w:r>
        <w:rPr>
          <w:rFonts w:ascii="Times New Roman" w:hAnsi="Times New Roman" w:cs="Times New Roman"/>
          <w:color w:val="000000"/>
          <w:sz w:val="24"/>
          <w:szCs w:val="24"/>
          <w:lang w:val="lt-LT"/>
        </w:rPr>
        <w:t>pirkėjas</w:t>
      </w:r>
      <w:r>
        <w:rPr>
          <w:rFonts w:ascii="Times New Roman" w:hAnsi="Times New Roman" w:cs="Times New Roman"/>
          <w:color w:val="000000"/>
          <w:sz w:val="24"/>
          <w:szCs w:val="24"/>
        </w:rPr>
        <w:t xml:space="preserve"> gali reikalauti iš tiekėjų tik turėdama pagrįstų abejonių dėl šių tiekėjų patikimumo.</w:t>
      </w:r>
    </w:p>
    <w:p w14:paraId="6CE38865"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cs="Times New Roman"/>
          <w:color w:val="000000"/>
          <w:sz w:val="24"/>
          <w:szCs w:val="24"/>
          <w:lang w:val="lt-LT"/>
        </w:rPr>
        <w:t>3.9. J</w:t>
      </w:r>
      <w:r>
        <w:rPr>
          <w:rFonts w:ascii="Times New Roman" w:hAnsi="Times New Roman" w:cs="Times New Roman"/>
          <w:color w:val="000000"/>
          <w:sz w:val="24"/>
          <w:szCs w:val="24"/>
        </w:rPr>
        <w:t>eigu tiekėjas negali p</w:t>
      </w:r>
      <w:r>
        <w:rPr>
          <w:rFonts w:ascii="Times New Roman" w:hAnsi="Times New Roman" w:cs="Times New Roman"/>
          <w:sz w:val="24"/>
          <w:szCs w:val="24"/>
        </w:rPr>
        <w:t>ateikti</w:t>
      </w:r>
      <w:r>
        <w:rPr>
          <w:rFonts w:ascii="Times New Roman" w:hAnsi="Times New Roman"/>
          <w:sz w:val="24"/>
          <w:szCs w:val="24"/>
        </w:rPr>
        <w:t xml:space="preserve"> nurodytų dokumentų, įrodančių, kad nėra pašalinimo pagrindų, nes valstybėje narėje ar atitinkamoje šalyje tokie dokumentai neišduodami arba toje šalyje išduodami dokumentai neapima visų keliamų klausimų, jie gali būti pakeisti:</w:t>
      </w:r>
    </w:p>
    <w:p w14:paraId="6FF48E7D"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sz w:val="24"/>
          <w:szCs w:val="24"/>
          <w:lang w:val="lt-LT"/>
        </w:rPr>
        <w:t xml:space="preserve">3.9.1. </w:t>
      </w:r>
      <w:r>
        <w:rPr>
          <w:rFonts w:ascii="Times New Roman" w:hAnsi="Times New Roman"/>
          <w:sz w:val="24"/>
          <w:szCs w:val="24"/>
        </w:rPr>
        <w:t xml:space="preserve">priesaikos </w:t>
      </w:r>
      <w:proofErr w:type="gramStart"/>
      <w:r>
        <w:rPr>
          <w:rFonts w:ascii="Times New Roman" w:hAnsi="Times New Roman"/>
          <w:sz w:val="24"/>
          <w:szCs w:val="24"/>
        </w:rPr>
        <w:t>deklaracija;</w:t>
      </w:r>
      <w:proofErr w:type="gramEnd"/>
    </w:p>
    <w:p w14:paraId="140B3EBC"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sz w:val="24"/>
          <w:szCs w:val="24"/>
          <w:lang w:val="lt-LT"/>
        </w:rPr>
        <w:t xml:space="preserve">3.9.2. </w:t>
      </w:r>
      <w:r>
        <w:rPr>
          <w:rFonts w:ascii="Times New Roman" w:hAnsi="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726660"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3.10. Tiekėjo pasiūlymas atmetamas, jeigu apie nustatytų reikalavimų atitikimą jis pateikė melagingą informaciją, kurią pirkėjas gali įrodyti bet kokiomis teisėtomis priemonėmis.</w:t>
      </w:r>
    </w:p>
    <w:p w14:paraId="55CE2D91"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cs="Times New Roman"/>
          <w:sz w:val="24"/>
          <w:szCs w:val="24"/>
          <w:lang w:val="lt-LT"/>
        </w:rPr>
        <w:lastRenderedPageBreak/>
        <w:t>3.6.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1B6F275" w14:textId="77777777" w:rsidR="00627AD7" w:rsidRDefault="00000000">
      <w:pPr>
        <w:pStyle w:val="Sraopastraipa"/>
        <w:widowControl w:val="0"/>
        <w:tabs>
          <w:tab w:val="left" w:pos="1318"/>
        </w:tabs>
        <w:spacing w:before="2" w:after="0" w:line="360" w:lineRule="auto"/>
        <w:ind w:left="358" w:right="222"/>
        <w:contextualSpacing w:val="0"/>
        <w:jc w:val="both"/>
        <w:rPr>
          <w:rFonts w:ascii="Times New Roman" w:hAnsi="Times New Roman"/>
          <w:sz w:val="24"/>
          <w:szCs w:val="24"/>
        </w:rPr>
      </w:pPr>
      <w:r>
        <w:rPr>
          <w:rFonts w:ascii="Times New Roman" w:hAnsi="Times New Roman" w:cs="Times New Roman"/>
          <w:sz w:val="24"/>
          <w:szCs w:val="24"/>
          <w:lang w:val="lt-LT"/>
        </w:rPr>
        <w:t>3.7. Tiekėjas savo pasiūlyme turi nurodyti, kokius subrangovus ir kokiai pirkimo pasiūlymo daliai (procentais pagal kiekvieną lokalinės sąmatos skyrių) atlikti jis ketina juos pasitelkti. Subrangovai turi atitikti konkurso sąlygų 3.1.1.-3.1.12. punktuose nustatytus pašalinimo pagrinduose nustatytus reikalavimus.</w:t>
      </w:r>
    </w:p>
    <w:p w14:paraId="42806A17" w14:textId="77777777" w:rsidR="00627AD7" w:rsidRDefault="00627AD7">
      <w:pPr>
        <w:pStyle w:val="Sraopastraipa"/>
        <w:widowControl w:val="0"/>
        <w:tabs>
          <w:tab w:val="left" w:pos="1318"/>
        </w:tabs>
        <w:spacing w:before="2" w:after="0" w:line="360" w:lineRule="auto"/>
        <w:ind w:left="358" w:right="222"/>
        <w:contextualSpacing w:val="0"/>
        <w:jc w:val="both"/>
        <w:rPr>
          <w:rFonts w:ascii="Times New Roman" w:hAnsi="Times New Roman" w:cs="Times New Roman"/>
          <w:sz w:val="24"/>
          <w:szCs w:val="24"/>
          <w:lang w:val="lt-LT"/>
        </w:rPr>
      </w:pPr>
    </w:p>
    <w:p w14:paraId="5372CA4C" w14:textId="77777777" w:rsidR="00627AD7" w:rsidRDefault="00000000">
      <w:pPr>
        <w:pStyle w:val="Antrat1"/>
        <w:ind w:left="0" w:firstLine="0"/>
        <w:rPr>
          <w:rFonts w:ascii="Times New Roman" w:hAnsi="Times New Roman"/>
          <w:sz w:val="24"/>
          <w:szCs w:val="24"/>
        </w:rPr>
      </w:pPr>
      <w:bookmarkStart w:id="17" w:name="_Toc189741831"/>
      <w:r>
        <w:rPr>
          <w:rFonts w:ascii="Times New Roman" w:hAnsi="Times New Roman"/>
          <w:sz w:val="24"/>
          <w:szCs w:val="24"/>
          <w:lang w:val="lt-LT"/>
        </w:rPr>
        <w:t xml:space="preserve">4. </w:t>
      </w:r>
      <w:bookmarkStart w:id="18" w:name="_Toc335201957"/>
      <w:r>
        <w:rPr>
          <w:rFonts w:ascii="Times New Roman" w:hAnsi="Times New Roman"/>
          <w:sz w:val="24"/>
          <w:szCs w:val="24"/>
          <w:lang w:val="lt-LT"/>
        </w:rPr>
        <w:t>REIKALAVIMAI PASIŪLYMŲ PATEIKIMUI</w:t>
      </w:r>
      <w:bookmarkEnd w:id="17"/>
      <w:bookmarkEnd w:id="18"/>
      <w:r>
        <w:rPr>
          <w:rFonts w:ascii="Times New Roman" w:hAnsi="Times New Roman"/>
          <w:sz w:val="24"/>
          <w:szCs w:val="24"/>
          <w:lang w:val="lt-LT"/>
        </w:rPr>
        <w:t xml:space="preserve"> </w:t>
      </w:r>
    </w:p>
    <w:p w14:paraId="75C7AC8F" w14:textId="77777777" w:rsidR="00627AD7" w:rsidRDefault="00627AD7">
      <w:pPr>
        <w:tabs>
          <w:tab w:val="left" w:pos="567"/>
        </w:tabs>
        <w:spacing w:after="0"/>
        <w:rPr>
          <w:rFonts w:ascii="Times New Roman" w:hAnsi="Times New Roman"/>
          <w:b/>
          <w:bCs/>
          <w:color w:val="000000"/>
          <w:sz w:val="24"/>
          <w:szCs w:val="24"/>
          <w:lang w:val="lt-LT"/>
        </w:rPr>
      </w:pPr>
    </w:p>
    <w:p w14:paraId="0833D9D2" w14:textId="77777777" w:rsidR="00627AD7" w:rsidRDefault="00000000">
      <w:pPr>
        <w:tabs>
          <w:tab w:val="left" w:pos="-120"/>
          <w:tab w:val="left" w:pos="567"/>
          <w:tab w:val="left" w:pos="709"/>
        </w:tabs>
        <w:spacing w:line="360" w:lineRule="auto"/>
        <w:jc w:val="both"/>
        <w:rPr>
          <w:rFonts w:ascii="Times New Roman" w:hAnsi="Times New Roman"/>
          <w:sz w:val="24"/>
          <w:szCs w:val="24"/>
        </w:rPr>
      </w:pPr>
      <w:r>
        <w:rPr>
          <w:rFonts w:ascii="Times New Roman" w:hAnsi="Times New Roman"/>
          <w:sz w:val="24"/>
          <w:szCs w:val="24"/>
          <w:lang w:val="lt-LT"/>
        </w:rPr>
        <w:t xml:space="preserve">4.1. </w:t>
      </w:r>
      <w:r>
        <w:rPr>
          <w:rFonts w:ascii="Times New Roman" w:hAnsi="Times New Roman" w:cs="Times New Roman"/>
          <w:sz w:val="24"/>
          <w:szCs w:val="24"/>
          <w:lang w:val="lt-LT"/>
        </w:rPr>
        <w:t xml:space="preserve">Tiekėjo pasiūlymas bei kita korespondencija pateikiama lietuvių arba anglų kalba. </w:t>
      </w:r>
    </w:p>
    <w:p w14:paraId="4838081C" w14:textId="77777777" w:rsidR="00627AD7" w:rsidRDefault="00000000">
      <w:pPr>
        <w:tabs>
          <w:tab w:val="left" w:pos="-120"/>
          <w:tab w:val="left" w:pos="567"/>
          <w:tab w:val="left" w:pos="709"/>
        </w:tabs>
        <w:spacing w:line="360" w:lineRule="auto"/>
        <w:jc w:val="both"/>
      </w:pPr>
      <w:r>
        <w:rPr>
          <w:rFonts w:ascii="Times New Roman" w:hAnsi="Times New Roman" w:cs="Times New Roman"/>
          <w:sz w:val="24"/>
          <w:szCs w:val="24"/>
          <w:lang w:val="lt-LT"/>
        </w:rPr>
        <w:t xml:space="preserve">4.2. Pasiūlymas teikiamas elektroniniame laiške adresu </w:t>
      </w:r>
      <w:hyperlink r:id="rId22">
        <w:r>
          <w:rPr>
            <w:rStyle w:val="Hipersaitas"/>
            <w:rFonts w:ascii="Times New Roman" w:hAnsi="Times New Roman" w:cs="Times New Roman"/>
            <w:sz w:val="24"/>
            <w:szCs w:val="24"/>
            <w:lang w:val="lt-LT"/>
          </w:rPr>
          <w:t>pirkimai@silteja.com</w:t>
        </w:r>
      </w:hyperlink>
      <w:r>
        <w:rPr>
          <w:rFonts w:ascii="Times New Roman" w:hAnsi="Times New Roman" w:cs="Times New Roman"/>
          <w:sz w:val="24"/>
          <w:szCs w:val="24"/>
          <w:lang w:val="lt-LT"/>
        </w:rPr>
        <w:t xml:space="preserve"> . </w:t>
      </w:r>
    </w:p>
    <w:p w14:paraId="289BE434" w14:textId="77777777" w:rsidR="00627AD7" w:rsidRDefault="00000000">
      <w:pPr>
        <w:tabs>
          <w:tab w:val="left" w:pos="-120"/>
          <w:tab w:val="left" w:pos="567"/>
          <w:tab w:val="left" w:pos="709"/>
        </w:tabs>
        <w:spacing w:line="360" w:lineRule="auto"/>
        <w:jc w:val="both"/>
        <w:rPr>
          <w:rFonts w:ascii="Times New Roman" w:hAnsi="Times New Roman"/>
          <w:sz w:val="24"/>
          <w:szCs w:val="24"/>
        </w:rPr>
      </w:pPr>
      <w:r>
        <w:rPr>
          <w:rFonts w:ascii="Times New Roman" w:hAnsi="Times New Roman" w:cs="Times New Roman"/>
          <w:sz w:val="24"/>
          <w:szCs w:val="24"/>
          <w:lang w:val="lt-LT"/>
        </w:rPr>
        <w:t xml:space="preserve">4.3. Elektroninio laiško temoje turi būti užrašytas Pirkimo pavadinimas, tiekėjo pavadinimas. Taip pat gali būti parašyta „Neatplėšti iki pasiūlymų pateikimo termino pabaigos“. </w:t>
      </w:r>
    </w:p>
    <w:p w14:paraId="7F8E640C" w14:textId="77777777" w:rsidR="00627AD7" w:rsidRDefault="00000000">
      <w:pPr>
        <w:tabs>
          <w:tab w:val="left" w:pos="-120"/>
          <w:tab w:val="left" w:pos="567"/>
          <w:tab w:val="left" w:pos="709"/>
        </w:tabs>
        <w:spacing w:line="360" w:lineRule="auto"/>
        <w:jc w:val="both"/>
        <w:rPr>
          <w:rFonts w:ascii="Times New Roman" w:hAnsi="Times New Roman"/>
          <w:sz w:val="24"/>
          <w:szCs w:val="24"/>
        </w:rPr>
      </w:pPr>
      <w:r>
        <w:rPr>
          <w:rFonts w:ascii="Times New Roman" w:hAnsi="Times New Roman" w:cs="Times New Roman"/>
          <w:sz w:val="24"/>
          <w:szCs w:val="24"/>
          <w:lang w:val="lt-LT"/>
        </w:rPr>
        <w:t>4.4. Pasiūlymą sudaro užpildyta pasiūlymo forma, parengta pagal šių pirkimo konkurso sąlygų 2 priedą, bei pasiūlymo formoje nurodyti dokumentai ir jungtinės veiklos sutarties kopija, jei pasiūlymą teikia ūkio subjektų grupė.</w:t>
      </w:r>
    </w:p>
    <w:p w14:paraId="14A1134D" w14:textId="77777777" w:rsidR="00627AD7" w:rsidRDefault="00000000">
      <w:pPr>
        <w:tabs>
          <w:tab w:val="left" w:pos="-120"/>
          <w:tab w:val="left" w:pos="567"/>
          <w:tab w:val="left" w:pos="709"/>
        </w:tabs>
        <w:spacing w:line="360" w:lineRule="auto"/>
        <w:jc w:val="both"/>
      </w:pPr>
      <w:r>
        <w:rPr>
          <w:rFonts w:ascii="Times New Roman" w:hAnsi="Times New Roman" w:cs="Times New Roman"/>
          <w:sz w:val="24"/>
          <w:szCs w:val="24"/>
          <w:lang w:val="lt-LT"/>
        </w:rPr>
        <w:t>4.5.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6E3D07" w14:textId="77777777" w:rsidR="00627AD7" w:rsidRDefault="00000000">
      <w:pPr>
        <w:tabs>
          <w:tab w:val="left" w:pos="0"/>
          <w:tab w:val="left" w:pos="567"/>
          <w:tab w:val="left" w:pos="709"/>
        </w:tabs>
        <w:spacing w:line="360" w:lineRule="auto"/>
        <w:jc w:val="both"/>
        <w:rPr>
          <w:rFonts w:ascii="Times New Roman" w:hAnsi="Times New Roman"/>
          <w:sz w:val="24"/>
          <w:szCs w:val="24"/>
        </w:rPr>
      </w:pPr>
      <w:r>
        <w:rPr>
          <w:rFonts w:ascii="Times New Roman" w:hAnsi="Times New Roman" w:cs="Times New Roman"/>
          <w:sz w:val="24"/>
          <w:szCs w:val="24"/>
          <w:lang w:val="lt-LT"/>
        </w:rPr>
        <w:t>4.6. Tiekėjams nėra leidžiama pateikti alternatyvių pasiūlymų. Tiekėjui pateikus alternatyvų pasiūlymą, jo pasiūlymas ir alternatyvus pasiūlymas (alternatyvūs pasiūlymai) bus atmesti.</w:t>
      </w:r>
    </w:p>
    <w:p w14:paraId="5A27F707" w14:textId="77777777" w:rsidR="00627AD7" w:rsidRDefault="00000000">
      <w:pPr>
        <w:tabs>
          <w:tab w:val="left" w:pos="0"/>
          <w:tab w:val="left" w:pos="567"/>
          <w:tab w:val="left" w:pos="709"/>
        </w:tabs>
        <w:spacing w:line="360" w:lineRule="auto"/>
        <w:jc w:val="both"/>
      </w:pPr>
      <w:r>
        <w:rPr>
          <w:rFonts w:ascii="Times New Roman" w:hAnsi="Times New Roman" w:cs="Times New Roman"/>
          <w:sz w:val="24"/>
          <w:szCs w:val="24"/>
          <w:lang w:val="lt-LT"/>
        </w:rPr>
        <w:t xml:space="preserve">4.7. Pasiūlymo pateikimo terminas nurodytas skelbime apie pirkimą, kuris paskelbtas interneto svetainėje-  </w:t>
      </w:r>
      <w:hyperlink r:id="rId23">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 xml:space="preserve"> .</w:t>
      </w:r>
    </w:p>
    <w:p w14:paraId="4A3CBE4E" w14:textId="77777777" w:rsidR="00627AD7" w:rsidRDefault="00000000">
      <w:pPr>
        <w:tabs>
          <w:tab w:val="left" w:pos="0"/>
          <w:tab w:val="left" w:pos="567"/>
          <w:tab w:val="left" w:pos="709"/>
        </w:tabs>
        <w:spacing w:line="360" w:lineRule="auto"/>
        <w:jc w:val="both"/>
        <w:rPr>
          <w:rFonts w:ascii="Times New Roman" w:hAnsi="Times New Roman"/>
          <w:sz w:val="24"/>
          <w:szCs w:val="24"/>
        </w:rPr>
      </w:pPr>
      <w:r>
        <w:rPr>
          <w:rFonts w:ascii="Times New Roman" w:hAnsi="Times New Roman"/>
          <w:color w:val="000000"/>
          <w:sz w:val="24"/>
          <w:szCs w:val="24"/>
          <w:lang w:val="lt-LT"/>
        </w:rPr>
        <w:lastRenderedPageBreak/>
        <w:t xml:space="preserve">4.8. Pasiūlymo kaina pateikiama eurais su PVM. </w:t>
      </w:r>
      <w:r>
        <w:rPr>
          <w:rStyle w:val="Puslapioinaosnuoroda"/>
          <w:rFonts w:ascii="Times New Roman" w:hAnsi="Times New Roman"/>
          <w:color w:val="000000"/>
          <w:sz w:val="24"/>
          <w:szCs w:val="24"/>
          <w:lang w:val="lt-LT"/>
        </w:rPr>
        <w:footnoteReference w:id="2"/>
      </w:r>
      <w:r>
        <w:rPr>
          <w:rFonts w:ascii="Times New Roman" w:hAnsi="Times New Roman"/>
          <w:color w:val="000000"/>
          <w:sz w:val="24"/>
          <w:szCs w:val="24"/>
          <w:lang w:val="lt-LT"/>
        </w:rPr>
        <w:t xml:space="preserve"> Į kainą turi būti įskaityti visi mokesčiai ir visos tiekėjo išlaidos.</w:t>
      </w:r>
    </w:p>
    <w:p w14:paraId="175DA35C" w14:textId="77777777" w:rsidR="00627AD7" w:rsidRDefault="00000000">
      <w:pPr>
        <w:tabs>
          <w:tab w:val="left" w:pos="0"/>
          <w:tab w:val="left" w:pos="567"/>
          <w:tab w:val="left" w:pos="709"/>
        </w:tabs>
        <w:spacing w:line="360" w:lineRule="auto"/>
        <w:jc w:val="both"/>
        <w:rPr>
          <w:rFonts w:ascii="Times New Roman" w:hAnsi="Times New Roman"/>
          <w:sz w:val="24"/>
          <w:szCs w:val="24"/>
        </w:rPr>
      </w:pPr>
      <w:r>
        <w:rPr>
          <w:rFonts w:ascii="Times New Roman" w:hAnsi="Times New Roman"/>
          <w:sz w:val="24"/>
          <w:szCs w:val="24"/>
          <w:lang w:val="lt-LT"/>
        </w:rPr>
        <w:t>4.9. Pasiūlymo kaina vertinama eurais su PVM.</w:t>
      </w:r>
    </w:p>
    <w:p w14:paraId="7E50BEE9"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4.10. Pasiūlymas turi galioti ne trumpiau nei 90 dienų nuo pasiūlymo pateikimo dienos. Jeigu pasiūlyme nenurodytas jo galiojimo laikas, laikoma, kad pasiūlymas galioja tiek, kiek numatyta pirkimo dokumentuose.</w:t>
      </w:r>
    </w:p>
    <w:p w14:paraId="7AB8DD36"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4.11. Pateikdamas pasiūlymą, tiekėjas sutinka su šiomis konkurso sąlygomis ir patvirtina, kad jo pasiūlyme  pateikta informacija yra teisinga ir apima viską, ko reikia tinkamam pirkimo sutarties įvykdymui.</w:t>
      </w:r>
    </w:p>
    <w:p w14:paraId="210B6877"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4.12. Pasiūlymas turi būti pateikiamas raštu, pasirašytas tiekėjo arba jo įgalioto asmens.</w:t>
      </w:r>
    </w:p>
    <w:p w14:paraId="4DB35CD8"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 xml:space="preserve">4.13.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24">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 xml:space="preserve"> .</w:t>
      </w:r>
    </w:p>
    <w:p w14:paraId="74FDAC79"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4.14. Pasibaigus skelbime nurodytam pasiūlymų pateikimo terminui ir negavus nė vieno pasiūlymo, atitinkančio reikalavimus, pirkimas bus vykdomas iš naujo atsižvelgiant į galiojančias Projektų finansavimo ir administravimo taisykles, patvirtintas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w:t>
      </w:r>
    </w:p>
    <w:p w14:paraId="42CE8E46" w14:textId="77777777" w:rsidR="00627AD7" w:rsidRDefault="00000000">
      <w:pPr>
        <w:tabs>
          <w:tab w:val="left" w:pos="0"/>
          <w:tab w:val="left" w:pos="567"/>
          <w:tab w:val="left" w:pos="709"/>
        </w:tabs>
        <w:spacing w:line="360" w:lineRule="auto"/>
        <w:jc w:val="both"/>
        <w:rPr>
          <w:lang w:val="lt-LT"/>
        </w:rPr>
      </w:pPr>
      <w:r>
        <w:rPr>
          <w:rFonts w:ascii="Times New Roman" w:hAnsi="Times New Roman" w:cs="Times New Roman"/>
          <w:sz w:val="24"/>
          <w:szCs w:val="24"/>
          <w:lang w:val="lt-LT"/>
        </w:rPr>
        <w:t>4.15.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934F810" w14:textId="77777777" w:rsidR="00627AD7" w:rsidRDefault="00627AD7">
      <w:pPr>
        <w:pStyle w:val="Sraopastraipa"/>
        <w:spacing w:line="360" w:lineRule="auto"/>
        <w:ind w:left="792"/>
        <w:jc w:val="both"/>
        <w:rPr>
          <w:rFonts w:ascii="Times New Roman" w:hAnsi="Times New Roman" w:cs="Times New Roman"/>
          <w:sz w:val="24"/>
          <w:szCs w:val="24"/>
          <w:lang w:val="lt-LT"/>
        </w:rPr>
      </w:pPr>
    </w:p>
    <w:p w14:paraId="501D2F1D" w14:textId="77777777" w:rsidR="00627AD7" w:rsidRDefault="00000000">
      <w:pPr>
        <w:pStyle w:val="Antrat1"/>
        <w:ind w:left="0" w:firstLine="0"/>
        <w:rPr>
          <w:lang w:val="lt-LT"/>
        </w:rPr>
      </w:pPr>
      <w:bookmarkStart w:id="19" w:name="_Toc189741832"/>
      <w:r>
        <w:rPr>
          <w:lang w:val="lt-LT"/>
        </w:rPr>
        <w:t xml:space="preserve">5. </w:t>
      </w:r>
      <w:bookmarkStart w:id="20" w:name="_Toc297898751"/>
      <w:r>
        <w:rPr>
          <w:lang w:val="lt-LT"/>
        </w:rPr>
        <w:t>KONKURSO SĄLYGŲ PAAIŠKINIMAS IR PATIKSLINIMAS</w:t>
      </w:r>
      <w:bookmarkEnd w:id="19"/>
      <w:bookmarkEnd w:id="20"/>
    </w:p>
    <w:p w14:paraId="0AA5594F" w14:textId="77777777" w:rsidR="00627AD7" w:rsidRDefault="00627AD7">
      <w:pPr>
        <w:pStyle w:val="Sraopastraipa"/>
        <w:spacing w:line="360" w:lineRule="auto"/>
        <w:ind w:left="444"/>
        <w:jc w:val="center"/>
        <w:outlineLvl w:val="0"/>
        <w:rPr>
          <w:lang w:val="lt-LT"/>
        </w:rPr>
      </w:pPr>
    </w:p>
    <w:p w14:paraId="045FE326" w14:textId="77777777" w:rsidR="00627AD7"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w:t>
      </w:r>
      <w:r>
        <w:rPr>
          <w:rFonts w:ascii="Times New Roman" w:hAnsi="Times New Roman" w:cs="Times New Roman"/>
          <w:sz w:val="24"/>
          <w:szCs w:val="24"/>
          <w:lang w:val="lt-LT"/>
        </w:rPr>
        <w:lastRenderedPageBreak/>
        <w:t xml:space="preserve">2 darbo dienas nuo jo gavimo dienos ir ne vėliau kaip likus 2 darbo dienoms iki pasiūlymų pateikimo termino pabaigos. </w:t>
      </w:r>
    </w:p>
    <w:p w14:paraId="6D99EC2A" w14:textId="77777777" w:rsidR="00627AD7"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5.2. Nesibaigus pasiūlymų pateikimo, bet ne vėliau kaip likus 2 darbo dienoms iki pasiūlymų pateikimo termino pabaigos, Pirkėjas turi teisę savo iniciatyva paaiškinti, patikslinti konkurso sąlygas.</w:t>
      </w:r>
      <w:bookmarkStart w:id="21" w:name="_Hlk127783565"/>
    </w:p>
    <w:p w14:paraId="4505EC69" w14:textId="77777777" w:rsidR="00627AD7" w:rsidRDefault="00000000">
      <w:pPr>
        <w:tabs>
          <w:tab w:val="left" w:pos="567"/>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5.3. 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bookmarkEnd w:id="21"/>
    </w:p>
    <w:p w14:paraId="0F4B5A61" w14:textId="77777777" w:rsidR="00627AD7" w:rsidRDefault="00000000">
      <w:pPr>
        <w:pStyle w:val="Antrat1"/>
        <w:ind w:left="0" w:firstLine="0"/>
        <w:rPr>
          <w:lang w:val="lt-LT"/>
        </w:rPr>
      </w:pPr>
      <w:bookmarkStart w:id="22" w:name="_Toc189741833"/>
      <w:r>
        <w:rPr>
          <w:lang w:val="lt-LT"/>
        </w:rPr>
        <w:t>6. DERYBŲ REIKALAVIMAI</w:t>
      </w:r>
      <w:bookmarkEnd w:id="22"/>
    </w:p>
    <w:p w14:paraId="58D6F3BC" w14:textId="77777777" w:rsidR="00627AD7" w:rsidRDefault="00627AD7">
      <w:pPr>
        <w:tabs>
          <w:tab w:val="left" w:pos="567"/>
        </w:tabs>
        <w:spacing w:after="0" w:line="360" w:lineRule="auto"/>
        <w:jc w:val="center"/>
        <w:rPr>
          <w:rFonts w:ascii="Times New Roman" w:hAnsi="Times New Roman"/>
          <w:b/>
          <w:bCs/>
          <w:color w:val="000000"/>
          <w:sz w:val="24"/>
          <w:lang w:val="lt-LT"/>
        </w:rPr>
      </w:pPr>
    </w:p>
    <w:p w14:paraId="49514B7D"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 xml:space="preserve">6.1. Šio Pirkimo metu gali būti vykdomos Derybos. </w:t>
      </w:r>
    </w:p>
    <w:p w14:paraId="4EC9CC3B"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6.2. 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2EACDAC3"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 xml:space="preserve">6.3. Derybos gali būti vykdomos dėl visų perkamų darbų, prekių ar paslaugų charakteristikų, įskaitant kainą, kokybę, komercines sąlygas ir socialinius, aplinkosaugos ir inovacinius aspektus. </w:t>
      </w:r>
    </w:p>
    <w:p w14:paraId="385130D3"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6.4. Nesiderama dėl minimalių reikalavimų, taikomų pirkimo objektui, tiekėjų kvalifikacijai, tiekėjų pasiūlymams, šių pasiūlymų vertinimo kriterijų ir esminių pirkimo sutarties sąlygų, išskyrus esminių sutarties sąlygų pagerinimą Pirkėjo naudai.</w:t>
      </w:r>
    </w:p>
    <w:p w14:paraId="1DCADB28"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6.5. Galutiniu pasiūlymu laikomas galutinių derybų rezultatas, užfiksuoto derybų protokole.</w:t>
      </w:r>
    </w:p>
    <w:p w14:paraId="0A465278" w14:textId="77777777" w:rsidR="00627AD7" w:rsidRDefault="00000000">
      <w:pPr>
        <w:pStyle w:val="Sraopastraipa"/>
        <w:spacing w:after="0" w:line="360" w:lineRule="auto"/>
        <w:ind w:left="0"/>
        <w:contextualSpacing w:val="0"/>
        <w:rPr>
          <w:rFonts w:ascii="Times New Roman" w:hAnsi="Times New Roman" w:cs="Times New Roman"/>
          <w:sz w:val="24"/>
          <w:szCs w:val="24"/>
          <w:lang w:val="lt-LT"/>
        </w:rPr>
      </w:pPr>
      <w:r>
        <w:rPr>
          <w:rFonts w:ascii="Times New Roman" w:hAnsi="Times New Roman" w:cs="Times New Roman"/>
          <w:sz w:val="24"/>
          <w:szCs w:val="24"/>
          <w:lang w:val="lt-LT"/>
        </w:rPr>
        <w:t>6.6. Jei tiekėjas neatvyksta į derybas, jo galutiniu pasiūlymu laikomas jo pirminis pasiūlymas.</w:t>
      </w:r>
    </w:p>
    <w:p w14:paraId="46D67D44" w14:textId="77777777" w:rsidR="00627AD7" w:rsidRDefault="00000000">
      <w:pPr>
        <w:pStyle w:val="Sraopastraipa"/>
        <w:spacing w:after="0" w:line="360" w:lineRule="auto"/>
        <w:ind w:left="0"/>
        <w:contextualSpacing w:val="0"/>
        <w:rPr>
          <w:lang w:val="lt-LT"/>
        </w:rPr>
      </w:pPr>
      <w:r>
        <w:rPr>
          <w:rStyle w:val="Hipersaitas"/>
          <w:rFonts w:ascii="Times New Roman" w:hAnsi="Times New Roman" w:cs="Times New Roman"/>
          <w:color w:val="000000"/>
          <w:sz w:val="24"/>
          <w:szCs w:val="24"/>
          <w:u w:val="none"/>
          <w:lang w:val="lt-LT"/>
        </w:rPr>
        <w:t>6.7. Tiekėjų galutiniai pasiūlymai vertinami pagal nurodytus vertinimo kriterijus.</w:t>
      </w:r>
    </w:p>
    <w:p w14:paraId="2D9071F8" w14:textId="77777777" w:rsidR="00627AD7" w:rsidRDefault="00627AD7">
      <w:pPr>
        <w:pStyle w:val="Sraopastraipa"/>
        <w:spacing w:line="360" w:lineRule="auto"/>
        <w:jc w:val="both"/>
        <w:rPr>
          <w:rFonts w:ascii="Times New Roman" w:hAnsi="Times New Roman" w:cs="Times New Roman"/>
          <w:sz w:val="24"/>
          <w:szCs w:val="24"/>
          <w:lang w:val="lt-LT"/>
        </w:rPr>
      </w:pPr>
    </w:p>
    <w:p w14:paraId="19710FE3" w14:textId="77777777" w:rsidR="00627AD7" w:rsidRDefault="00000000">
      <w:pPr>
        <w:pStyle w:val="Antrat1"/>
        <w:ind w:left="0" w:firstLine="0"/>
        <w:rPr>
          <w:b/>
          <w:bCs/>
          <w:color w:val="000000"/>
          <w:lang w:val="lt-LT"/>
        </w:rPr>
      </w:pPr>
      <w:bookmarkStart w:id="23" w:name="_Toc189741834"/>
      <w:r>
        <w:rPr>
          <w:lang w:val="lt-LT"/>
        </w:rPr>
        <w:t>7. PASIŪLYMŲ NAGRINĖJIMAS IR VERTINIMAS</w:t>
      </w:r>
      <w:bookmarkEnd w:id="23"/>
    </w:p>
    <w:p w14:paraId="217B344F" w14:textId="77777777" w:rsidR="00627AD7" w:rsidRDefault="00627AD7">
      <w:pPr>
        <w:spacing w:after="0" w:line="360" w:lineRule="auto"/>
        <w:rPr>
          <w:lang w:val="lt-LT"/>
        </w:rPr>
      </w:pPr>
    </w:p>
    <w:p w14:paraId="0E92810F" w14:textId="77777777" w:rsidR="00627AD7" w:rsidRDefault="00000000">
      <w:pPr>
        <w:spacing w:line="360" w:lineRule="auto"/>
        <w:jc w:val="both"/>
        <w:rPr>
          <w:lang w:val="lt-LT"/>
        </w:rPr>
      </w:pPr>
      <w:r>
        <w:rPr>
          <w:rFonts w:ascii="Times New Roman" w:hAnsi="Times New Roman"/>
          <w:sz w:val="24"/>
          <w:lang w:val="lt-LT"/>
        </w:rPr>
        <w:t xml:space="preserve">7.1. Pirkėjas vertina, ar tiekėjų pasiūlymai (jei buvo vykdomos derybos – galutiniai pasiūlymai) atitinka konkurso sąlygose nustatytus reikalavimus. </w:t>
      </w:r>
    </w:p>
    <w:p w14:paraId="256DE56E" w14:textId="77777777" w:rsidR="00627AD7"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 xml:space="preserve">7.2. Jei tiekėjas pateikė netikslius, neišsamius ar klaidingus dokumentus ar duomenis apie atitiktį konkurso sąlygose nustatytiems reikalavimams arba šių dokumentų ar duomenų trūksta, Pirkėjas gali </w:t>
      </w:r>
      <w:r>
        <w:rPr>
          <w:rFonts w:ascii="Times New Roman" w:hAnsi="Times New Roman"/>
          <w:sz w:val="24"/>
          <w:szCs w:val="24"/>
          <w:lang w:val="lt-LT"/>
        </w:rPr>
        <w:lastRenderedPageBreak/>
        <w:t>prašyti kandidatą ar dalyvį šiuos dokumentus ar duomenis patikslinti, papildyti arba paaiškinti per jo nustatytą terminą.</w:t>
      </w:r>
    </w:p>
    <w:p w14:paraId="040783A8" w14:textId="77777777" w:rsidR="00627AD7" w:rsidRDefault="00000000">
      <w:pPr>
        <w:tabs>
          <w:tab w:val="left" w:pos="-142"/>
        </w:tabs>
        <w:spacing w:line="360" w:lineRule="auto"/>
        <w:jc w:val="both"/>
        <w:rPr>
          <w:rFonts w:ascii="Times New Roman" w:hAnsi="Times New Roman"/>
          <w:sz w:val="24"/>
          <w:szCs w:val="24"/>
          <w:lang w:val="lt-LT"/>
        </w:rPr>
      </w:pPr>
      <w:r>
        <w:rPr>
          <w:rFonts w:ascii="Times New Roman" w:hAnsi="Times New Roman"/>
          <w:bCs/>
          <w:spacing w:val="-4"/>
          <w:sz w:val="24"/>
          <w:szCs w:val="24"/>
          <w:lang w:val="lt-LT"/>
        </w:rPr>
        <w:t xml:space="preserve">7.3. Pirkėjas turi teisę reikalauti, kad tiekėjas pagrįstų pasiūlyme nurodytą kainą ar jos sudedamąsias dalis, jeigu jos atrodo neįprastai mažos, nurodydama konkrečius dokumentus ir duomenis, kuriuos tiekėjas turi pateikti. </w:t>
      </w:r>
    </w:p>
    <w:p w14:paraId="2F527D94" w14:textId="77777777" w:rsidR="00627AD7" w:rsidRDefault="00000000">
      <w:pPr>
        <w:spacing w:line="360" w:lineRule="auto"/>
        <w:jc w:val="both"/>
        <w:rPr>
          <w:lang w:val="lt-LT"/>
        </w:rPr>
      </w:pPr>
      <w:r>
        <w:rPr>
          <w:rFonts w:ascii="Times New Roman" w:hAnsi="Times New Roman"/>
          <w:sz w:val="24"/>
          <w:lang w:val="lt-LT"/>
        </w:rPr>
        <w:t>7.4. Pirkėjas iš galimo laimėtojo prašo pateikti dokumentus, kurie įrodytų atitiktį pirkimo dokumentuose nustatytiems kvalifikacijos reikalavimams.</w:t>
      </w:r>
    </w:p>
    <w:p w14:paraId="0AA85D6D" w14:textId="77777777" w:rsidR="00627AD7" w:rsidRDefault="00000000">
      <w:pPr>
        <w:pStyle w:val="Sraopastraipa"/>
        <w:spacing w:after="0" w:line="360" w:lineRule="auto"/>
        <w:ind w:left="0"/>
        <w:contextualSpacing w:val="0"/>
        <w:rPr>
          <w:lang w:val="lt-LT"/>
        </w:rPr>
      </w:pPr>
      <w:r>
        <w:rPr>
          <w:rFonts w:ascii="Times New Roman" w:hAnsi="Times New Roman" w:cs="Times New Roman"/>
          <w:bCs/>
          <w:spacing w:val="-4"/>
          <w:sz w:val="24"/>
          <w:szCs w:val="24"/>
          <w:lang w:val="lt-LT"/>
        </w:rPr>
        <w:t xml:space="preserve">7.5. Konkurso sąlygų nustatytais atvejais pasiūlymas atmetamas. </w:t>
      </w:r>
      <w:r>
        <w:rPr>
          <w:rFonts w:ascii="Times New Roman" w:hAnsi="Times New Roman" w:cs="Times New Roman"/>
          <w:bCs/>
          <w:color w:val="000000"/>
          <w:spacing w:val="-4"/>
          <w:sz w:val="24"/>
          <w:szCs w:val="24"/>
          <w:lang w:val="lt-LT"/>
        </w:rPr>
        <w:t>Apie pasiūlymo atmetimą tiekėjas informuojamas iki pirkimo sutarties sudarymo.</w:t>
      </w:r>
    </w:p>
    <w:p w14:paraId="7814DD16" w14:textId="77777777" w:rsidR="00627AD7" w:rsidRDefault="00000000">
      <w:pPr>
        <w:pStyle w:val="Sraopastraipa"/>
        <w:spacing w:after="0" w:line="360" w:lineRule="auto"/>
        <w:ind w:left="0"/>
        <w:contextualSpacing w:val="0"/>
        <w:rPr>
          <w:lang w:val="lt-LT"/>
        </w:rPr>
      </w:pPr>
      <w:r>
        <w:rPr>
          <w:rFonts w:ascii="Times New Roman" w:hAnsi="Times New Roman"/>
          <w:sz w:val="24"/>
          <w:lang w:val="lt-LT"/>
        </w:rPr>
        <w:t>7.6. Pasiūlymas atmetamas, jeigu:</w:t>
      </w:r>
    </w:p>
    <w:p w14:paraId="53728190" w14:textId="77777777" w:rsidR="00627AD7" w:rsidRDefault="00000000">
      <w:pPr>
        <w:pStyle w:val="Sraopastraipa"/>
        <w:spacing w:after="0" w:line="360" w:lineRule="auto"/>
        <w:ind w:left="0"/>
        <w:contextualSpacing w:val="0"/>
        <w:rPr>
          <w:lang w:val="lt-LT"/>
        </w:rPr>
      </w:pPr>
      <w:r>
        <w:rPr>
          <w:rFonts w:ascii="Times New Roman" w:hAnsi="Times New Roman"/>
          <w:sz w:val="24"/>
          <w:lang w:val="lt-LT"/>
        </w:rPr>
        <w:t>7.6.1. tiekėjas pateikė daugiau nei vieną pasiūlymą (atmetami visi tiekėjo pasiūlymai);</w:t>
      </w:r>
    </w:p>
    <w:p w14:paraId="6AE152CB" w14:textId="77777777" w:rsidR="00627AD7" w:rsidRDefault="00000000">
      <w:pPr>
        <w:pStyle w:val="Sraopastraipa"/>
        <w:spacing w:after="0" w:line="360" w:lineRule="auto"/>
        <w:ind w:left="0"/>
        <w:contextualSpacing w:val="0"/>
        <w:rPr>
          <w:lang w:val="lt-LT"/>
        </w:rPr>
      </w:pPr>
      <w:r>
        <w:rPr>
          <w:rFonts w:ascii="Times New Roman" w:hAnsi="Times New Roman"/>
          <w:sz w:val="24"/>
          <w:lang w:val="lt-LT"/>
        </w:rPr>
        <w:t xml:space="preserve">7.6.2. pasiūlymas (jei vykdomos derybos – galutinis pasiūlymas) neatitiko konkurso sąlygose nustatytų reikalavimų </w:t>
      </w:r>
      <w:r>
        <w:rPr>
          <w:rFonts w:ascii="Times New Roman" w:eastAsia="Calibri" w:hAnsi="Times New Roman"/>
          <w:sz w:val="24"/>
          <w:lang w:val="lt-LT"/>
        </w:rPr>
        <w:t>arba dalyvis, Pirkėjo prašymu, nekeisdamas pasiūlymo esmės, nepaaiškino arba nepatikslino savo pasiūlymo;</w:t>
      </w:r>
    </w:p>
    <w:p w14:paraId="61321BA6" w14:textId="77777777" w:rsidR="00627AD7" w:rsidRDefault="00000000">
      <w:pPr>
        <w:pStyle w:val="Sraopastraipa"/>
        <w:spacing w:after="0" w:line="360" w:lineRule="auto"/>
        <w:ind w:left="0"/>
        <w:contextualSpacing w:val="0"/>
        <w:rPr>
          <w:lang w:val="lt-LT"/>
        </w:rPr>
      </w:pPr>
      <w:r>
        <w:rPr>
          <w:rFonts w:ascii="Times New Roman" w:eastAsia="Calibri" w:hAnsi="Times New Roman"/>
          <w:sz w:val="24"/>
          <w:lang w:val="lt-LT"/>
        </w:rPr>
        <w:t xml:space="preserve">7.6.3. </w:t>
      </w:r>
      <w:r>
        <w:rPr>
          <w:rFonts w:ascii="Times New Roman" w:hAnsi="Times New Roman"/>
          <w:sz w:val="24"/>
          <w:lang w:val="lt-LT"/>
        </w:rPr>
        <w:t>tiekėjas per Pirkėjo nurodytą terminą neištaisė aritmetinių klaidų ir (ar) nepaaiškino pasiūlymo;</w:t>
      </w:r>
    </w:p>
    <w:p w14:paraId="5A5B8A57" w14:textId="77777777" w:rsidR="00627AD7" w:rsidRDefault="00000000">
      <w:pPr>
        <w:pStyle w:val="Sraopastraipa"/>
        <w:spacing w:after="0" w:line="360" w:lineRule="auto"/>
        <w:ind w:left="0"/>
        <w:contextualSpacing w:val="0"/>
        <w:rPr>
          <w:lang w:val="lt-LT"/>
        </w:rPr>
      </w:pPr>
      <w:r>
        <w:rPr>
          <w:rFonts w:ascii="Times New Roman" w:hAnsi="Times New Roman"/>
          <w:sz w:val="24"/>
          <w:lang w:val="lt-LT"/>
        </w:rPr>
        <w:t>7.6.4. buvo pasiūlyta neįprastai maža kaina ir tiekėjas, Pirkėjo prašymu, nepateikė raštiško kainos sudėtinių dalių pagrindimo arba kitaip nepagrindė neįprastai mažos kainos;</w:t>
      </w:r>
    </w:p>
    <w:p w14:paraId="04D7200C" w14:textId="77777777" w:rsidR="00627AD7" w:rsidRDefault="00000000">
      <w:pPr>
        <w:pStyle w:val="Sraopastraipa"/>
        <w:spacing w:after="0" w:line="360" w:lineRule="auto"/>
        <w:ind w:left="0"/>
        <w:contextualSpacing w:val="0"/>
        <w:rPr>
          <w:lang w:val="lt-LT"/>
        </w:rPr>
      </w:pPr>
      <w:r>
        <w:rPr>
          <w:rFonts w:ascii="Times New Roman" w:hAnsi="Times New Roman"/>
          <w:sz w:val="24"/>
          <w:szCs w:val="24"/>
          <w:lang w:val="lt-LT"/>
        </w:rPr>
        <w:t>7.6.5. tiekėjas pateikė melagingą informaciją, kurią Pirkėjas gali įrodyti bet kokiomis teisėtomis priemonėmis;</w:t>
      </w:r>
    </w:p>
    <w:p w14:paraId="4BF52A2D" w14:textId="77777777" w:rsidR="00627AD7" w:rsidRDefault="00000000">
      <w:pPr>
        <w:pStyle w:val="Sraopastraipa"/>
        <w:spacing w:after="0" w:line="360" w:lineRule="auto"/>
        <w:ind w:left="0"/>
        <w:contextualSpacing w:val="0"/>
        <w:rPr>
          <w:lang w:val="lt-LT"/>
        </w:rPr>
      </w:pPr>
      <w:r>
        <w:rPr>
          <w:rFonts w:ascii="Times New Roman" w:hAnsi="Times New Roman"/>
          <w:sz w:val="24"/>
          <w:szCs w:val="24"/>
          <w:lang w:val="lt-LT"/>
        </w:rPr>
        <w:t>7.6.6. tiekėjo, kurio pasiūlymas neatmestas dėl kitų priežasčių, buvo pasiūlyta per didelė, Pirkėjui nepriimtina pasiūlymo kaina.</w:t>
      </w:r>
    </w:p>
    <w:p w14:paraId="175FD492" w14:textId="77777777" w:rsidR="00627AD7"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 xml:space="preserve">7.7. Neatmesti pasiūlymai vertinami ekonominio naudingumo būdu pagal mažiausios kainos kriterijų. </w:t>
      </w:r>
    </w:p>
    <w:p w14:paraId="526A9ECF" w14:textId="77777777" w:rsidR="00627AD7" w:rsidRDefault="00000000">
      <w:pPr>
        <w:spacing w:line="360" w:lineRule="auto"/>
        <w:jc w:val="both"/>
        <w:rPr>
          <w:rFonts w:ascii="Times New Roman" w:hAnsi="Times New Roman"/>
          <w:sz w:val="24"/>
          <w:szCs w:val="24"/>
          <w:lang w:val="lt-LT"/>
        </w:rPr>
      </w:pPr>
      <w:r>
        <w:rPr>
          <w:rFonts w:ascii="Times New Roman" w:hAnsi="Times New Roman"/>
          <w:sz w:val="24"/>
          <w:szCs w:val="24"/>
          <w:lang w:val="lt-LT"/>
        </w:rPr>
        <w:t>7.8. Kai kelių tiekėjų pasiūlymų ekonominis naudingumas yra vienodas, laimėtoju skelbiamas tiekėjas, kurio pasiūlyta  kaina yra mažiausia, o, jeigu kainos vienodos, - kurio pasiūlymas pateiktas anksčiausiai.</w:t>
      </w:r>
    </w:p>
    <w:p w14:paraId="5F5B46C3" w14:textId="77777777" w:rsidR="00627AD7" w:rsidRDefault="00000000">
      <w:pPr>
        <w:tabs>
          <w:tab w:val="left" w:pos="-142"/>
        </w:tabs>
        <w:spacing w:line="360" w:lineRule="auto"/>
        <w:jc w:val="both"/>
        <w:rPr>
          <w:rFonts w:ascii="Times New Roman" w:hAnsi="Times New Roman"/>
          <w:sz w:val="24"/>
          <w:szCs w:val="24"/>
          <w:lang w:val="lt-LT"/>
        </w:rPr>
      </w:pPr>
      <w:r>
        <w:rPr>
          <w:rFonts w:ascii="Times New Roman" w:hAnsi="Times New Roman"/>
          <w:sz w:val="24"/>
          <w:szCs w:val="24"/>
          <w:lang w:val="lt-LT"/>
        </w:rPr>
        <w:t>7.9. Pirkimo sutartis sudaroma raštu su laimėjusį pasiūlymą pateikusiu tiekėju. Sudarant pirkimo sutartį negali būti keičiama laimėjusio tiekėjo galutinio pasiūlymo kaina ir sąlygos, taip pat kvietime dalyvauti pirkime nustatytos sąlygos.</w:t>
      </w:r>
    </w:p>
    <w:p w14:paraId="4BB67F54" w14:textId="77777777" w:rsidR="00627AD7" w:rsidRDefault="00000000">
      <w:pPr>
        <w:tabs>
          <w:tab w:val="left" w:pos="-142"/>
        </w:tabs>
        <w:spacing w:line="360" w:lineRule="auto"/>
        <w:jc w:val="both"/>
        <w:rPr>
          <w:rFonts w:ascii="Times New Roman" w:hAnsi="Times New Roman"/>
          <w:sz w:val="24"/>
          <w:szCs w:val="24"/>
          <w:lang w:val="lt-LT"/>
        </w:rPr>
      </w:pPr>
      <w:r>
        <w:rPr>
          <w:rFonts w:ascii="Times New Roman" w:hAnsi="Times New Roman"/>
          <w:sz w:val="24"/>
          <w:szCs w:val="24"/>
          <w:lang w:val="lt-LT"/>
        </w:rPr>
        <w:t xml:space="preserve">7.10. Jeigu tiekėjas, kurio pasiūlymas pripažintas laimėjusiu </w:t>
      </w:r>
      <w:r>
        <w:rPr>
          <w:rFonts w:ascii="Times New Roman" w:hAnsi="Times New Roman"/>
          <w:spacing w:val="-4"/>
          <w:sz w:val="24"/>
          <w:szCs w:val="24"/>
          <w:lang w:val="lt-LT"/>
        </w:rPr>
        <w:t>iki nurodyto laiko nesudaro pirkimo sutarties, Pirkėjas siūlo sudaryti pirkimo sutartį kitam Pirkime dalyvavusiam tiekėjui, kurio pasiūlymas yra ekonomiškai naudingiausias.</w:t>
      </w:r>
    </w:p>
    <w:p w14:paraId="333FA736" w14:textId="77777777" w:rsidR="00627AD7" w:rsidRDefault="00000000">
      <w:pPr>
        <w:tabs>
          <w:tab w:val="left" w:pos="-142"/>
        </w:tabs>
        <w:spacing w:line="360" w:lineRule="auto"/>
        <w:jc w:val="both"/>
        <w:rPr>
          <w:rFonts w:ascii="Times New Roman" w:hAnsi="Times New Roman"/>
          <w:sz w:val="24"/>
          <w:szCs w:val="24"/>
          <w:lang w:val="lt-LT"/>
        </w:rPr>
      </w:pPr>
      <w:r>
        <w:rPr>
          <w:rFonts w:ascii="Times New Roman" w:hAnsi="Times New Roman"/>
          <w:bCs/>
          <w:spacing w:val="-4"/>
          <w:sz w:val="24"/>
          <w:szCs w:val="24"/>
          <w:lang w:val="lt-LT"/>
        </w:rPr>
        <w:lastRenderedPageBreak/>
        <w:t>7.11. 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2BFE9976" w14:textId="77777777" w:rsidR="00627AD7" w:rsidRDefault="00627AD7">
      <w:pPr>
        <w:pStyle w:val="Sraopastraipa"/>
        <w:spacing w:line="360" w:lineRule="auto"/>
        <w:jc w:val="both"/>
        <w:rPr>
          <w:rFonts w:ascii="Times New Roman" w:hAnsi="Times New Roman" w:cs="Times New Roman"/>
          <w:sz w:val="24"/>
          <w:szCs w:val="24"/>
          <w:lang w:val="lt-LT"/>
        </w:rPr>
      </w:pPr>
    </w:p>
    <w:p w14:paraId="61520B59" w14:textId="77777777" w:rsidR="00627AD7" w:rsidRDefault="00000000">
      <w:pPr>
        <w:pStyle w:val="Antrat1"/>
        <w:ind w:left="0" w:firstLine="0"/>
        <w:rPr>
          <w:lang w:val="lt-LT"/>
        </w:rPr>
      </w:pPr>
      <w:bookmarkStart w:id="24" w:name="_Toc189741835"/>
      <w:r>
        <w:rPr>
          <w:lang w:val="lt-LT"/>
        </w:rPr>
        <w:t>8. PIRKIMO SUTARTIES SĄLYGOS</w:t>
      </w:r>
      <w:bookmarkEnd w:id="24"/>
    </w:p>
    <w:p w14:paraId="238A3A1D" w14:textId="77777777" w:rsidR="00627AD7" w:rsidRDefault="00000000">
      <w:pPr>
        <w:pStyle w:val="Sraopastraipa"/>
        <w:spacing w:line="360" w:lineRule="auto"/>
        <w:ind w:left="360"/>
        <w:jc w:val="both"/>
        <w:rPr>
          <w:lang w:val="lt-LT"/>
        </w:rPr>
      </w:pPr>
      <w:r>
        <w:rPr>
          <w:rFonts w:ascii="Times New Roman" w:hAnsi="Times New Roman" w:cs="Times New Roman"/>
          <w:sz w:val="24"/>
          <w:szCs w:val="24"/>
          <w:lang w:val="lt-LT"/>
        </w:rPr>
        <w:t>8.1. Pirkimo sutartis pasirašoma su laimėjusį pasiūlymą pateikusiu tiekėju šiose konkurso sąlygose</w:t>
      </w:r>
    </w:p>
    <w:p w14:paraId="08E429C7"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nustatytomis sąlygomis, vadovaujantis Taisyklėmis ir Civiliniu kodeksu.</w:t>
      </w:r>
    </w:p>
    <w:p w14:paraId="34237675"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8.2. Sudarant pirkimo sutartį, negali būti keičiama laimėjusio Tiekėjo galutinio pasiūlymo kaina ir esminės sąlygos.</w:t>
      </w:r>
    </w:p>
    <w:p w14:paraId="4F844510" w14:textId="77777777" w:rsidR="00627AD7" w:rsidRDefault="00000000">
      <w:pPr>
        <w:pStyle w:val="Sraopastraipa"/>
        <w:spacing w:line="360" w:lineRule="auto"/>
        <w:ind w:left="444"/>
        <w:jc w:val="both"/>
        <w:rPr>
          <w:rFonts w:ascii="Times New Roman" w:hAnsi="Times New Roman" w:cs="Times New Roman"/>
          <w:color w:val="000000"/>
          <w:sz w:val="24"/>
          <w:szCs w:val="24"/>
          <w:shd w:val="clear" w:color="auto" w:fill="FFFF00"/>
          <w:lang w:val="lt-LT"/>
        </w:rPr>
      </w:pPr>
      <w:r>
        <w:rPr>
          <w:rFonts w:ascii="Times New Roman" w:hAnsi="Times New Roman" w:cs="Times New Roman"/>
          <w:color w:val="000000"/>
          <w:sz w:val="24"/>
          <w:szCs w:val="24"/>
          <w:lang w:val="lt-LT"/>
        </w:rPr>
        <w:t>8.3.  Prekės turi būti pristatytos ne vėliau kaip  per 270 kalendorinių dienų nuo sutarties pasirašymo dienos, bet ne vėliau, kaip iki 2026.04.01.</w:t>
      </w:r>
    </w:p>
    <w:p w14:paraId="205A597F" w14:textId="77777777" w:rsidR="00627AD7" w:rsidRDefault="00000000">
      <w:pPr>
        <w:pStyle w:val="Sraopastraipa"/>
        <w:spacing w:line="360" w:lineRule="auto"/>
        <w:ind w:left="444"/>
        <w:jc w:val="both"/>
        <w:rPr>
          <w:lang w:val="lt-LT"/>
        </w:rPr>
      </w:pPr>
      <w:r>
        <w:rPr>
          <w:rFonts w:ascii="Times New Roman" w:hAnsi="Times New Roman" w:cs="Times New Roman"/>
          <w:sz w:val="24"/>
          <w:szCs w:val="24"/>
          <w:lang w:val="lt-LT"/>
        </w:rPr>
        <w:t>8.4. esminės sutarties sąlygos yra pateiktos Konkurso sąlygų priedas Nr.4</w:t>
      </w:r>
    </w:p>
    <w:p w14:paraId="45281914"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E56FA18" w14:textId="77777777" w:rsidR="00627AD7" w:rsidRDefault="00000000">
      <w:pPr>
        <w:pStyle w:val="Antrat1"/>
        <w:ind w:left="0" w:firstLine="0"/>
        <w:rPr>
          <w:lang w:val="lt-LT"/>
        </w:rPr>
      </w:pPr>
      <w:bookmarkStart w:id="25" w:name="_Toc189741836"/>
      <w:r>
        <w:rPr>
          <w:rFonts w:ascii="Times New Roman" w:hAnsi="Times New Roman" w:cs="Times New Roman"/>
          <w:sz w:val="24"/>
          <w:szCs w:val="24"/>
          <w:lang w:val="lt-LT"/>
        </w:rPr>
        <w:t>9. BAIGIAMOSIOS NUOSTATOS</w:t>
      </w:r>
      <w:bookmarkEnd w:id="25"/>
    </w:p>
    <w:p w14:paraId="59C53EC9" w14:textId="77777777" w:rsidR="00627AD7" w:rsidRDefault="00627AD7">
      <w:pPr>
        <w:rPr>
          <w:lang w:val="lt-LT"/>
        </w:rPr>
      </w:pPr>
    </w:p>
    <w:p w14:paraId="7F069D93"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9.1. Tiekėjams pasiūlymų rengimo ir dalyvavimo konkurse išlaidos neatlyginamos.</w:t>
      </w:r>
    </w:p>
    <w:p w14:paraId="3BD81A92"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25">
        <w:r>
          <w:rPr>
            <w:rStyle w:val="Hipersaitas"/>
            <w:rFonts w:ascii="Times New Roman" w:hAnsi="Times New Roman" w:cs="Times New Roman"/>
            <w:sz w:val="24"/>
            <w:szCs w:val="24"/>
            <w:lang w:val="lt-LT"/>
          </w:rPr>
          <w:t>www.esinvesticijos.lt</w:t>
        </w:r>
      </w:hyperlink>
      <w:r>
        <w:rPr>
          <w:rFonts w:ascii="Times New Roman" w:hAnsi="Times New Roman" w:cs="Times New Roman"/>
          <w:sz w:val="24"/>
          <w:szCs w:val="24"/>
          <w:lang w:val="lt-LT"/>
        </w:rPr>
        <w:t>.</w:t>
      </w:r>
    </w:p>
    <w:p w14:paraId="6C802AC7"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9.3. Informacija, pateikta pasiūlymuose, išskyrus bendrą galutinę pasiūlymo kainą, tiekėjams ir tretiesiems asmenims, išskyrus asmenis, administruojančius ir audituojančius ES struktūrinių fondų paramos naudojimą, neskelbiami.</w:t>
      </w:r>
    </w:p>
    <w:p w14:paraId="0BF60909"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9.4. Pirkėjas, ne vėliau kaip per 3 darbo dienas po pirkimo sutarties sudarymo, informuoja raštu visus pasiūlymus pateikusius tiekėjus apie pirkimo sutarties sudarymą, nurodydamas tiekėją su kuriuo sudaryta pirkimo sutartis bei laimėjusio pasiūlymo kainą.</w:t>
      </w:r>
    </w:p>
    <w:p w14:paraId="78C551BE" w14:textId="77777777" w:rsidR="00627AD7" w:rsidRDefault="00627AD7">
      <w:pPr>
        <w:pStyle w:val="Sraopastraipa"/>
        <w:spacing w:line="360" w:lineRule="auto"/>
        <w:ind w:left="444"/>
        <w:jc w:val="both"/>
        <w:rPr>
          <w:rFonts w:ascii="Times New Roman" w:hAnsi="Times New Roman" w:cs="Times New Roman"/>
          <w:sz w:val="24"/>
          <w:szCs w:val="24"/>
          <w:lang w:val="lt-LT"/>
        </w:rPr>
      </w:pPr>
    </w:p>
    <w:p w14:paraId="44DDDE0F"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PRIEDAI</w:t>
      </w:r>
    </w:p>
    <w:p w14:paraId="0E9CBEFE"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1 priedas. Techninė specifikacija.</w:t>
      </w:r>
    </w:p>
    <w:p w14:paraId="2E57CC13"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priedas. Pasiūlymo forma. </w:t>
      </w:r>
    </w:p>
    <w:p w14:paraId="793CB869"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 priedas Tiekėjo deklaracija</w:t>
      </w:r>
    </w:p>
    <w:p w14:paraId="297B873C" w14:textId="77777777" w:rsidR="00627AD7" w:rsidRDefault="00000000">
      <w:pPr>
        <w:pStyle w:val="Sraopastraipa"/>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4 priedas Sutarties projektas</w:t>
      </w:r>
    </w:p>
    <w:p w14:paraId="02FFE2A4" w14:textId="77777777" w:rsidR="00627AD7" w:rsidRDefault="00000000">
      <w:pPr>
        <w:rPr>
          <w:rFonts w:ascii="Times New Roman" w:hAnsi="Times New Roman" w:cs="Times New Roman"/>
          <w:sz w:val="24"/>
          <w:szCs w:val="24"/>
          <w:lang w:val="lt-LT"/>
        </w:rPr>
      </w:pPr>
      <w:r>
        <w:br w:type="page"/>
      </w:r>
    </w:p>
    <w:p w14:paraId="2DA658E3" w14:textId="77777777" w:rsidR="00627AD7" w:rsidRDefault="00000000">
      <w:pPr>
        <w:pStyle w:val="Antrat2"/>
        <w:numPr>
          <w:ilvl w:val="0"/>
          <w:numId w:val="0"/>
        </w:numPr>
        <w:spacing w:before="0"/>
        <w:ind w:left="576"/>
        <w:jc w:val="right"/>
        <w:rPr>
          <w:rFonts w:ascii="Times New Roman" w:hAnsi="Times New Roman"/>
          <w:sz w:val="24"/>
          <w:szCs w:val="24"/>
          <w:lang w:val="lt-LT"/>
        </w:rPr>
      </w:pPr>
      <w:bookmarkStart w:id="26" w:name="_Toc189741837"/>
      <w:r>
        <w:rPr>
          <w:lang w:val="lt-LT"/>
        </w:rPr>
        <w:lastRenderedPageBreak/>
        <w:t>1 konkurso sąlygų priedas</w:t>
      </w:r>
      <w:bookmarkEnd w:id="26"/>
    </w:p>
    <w:p w14:paraId="61ACD5DB" w14:textId="77777777" w:rsidR="00627AD7" w:rsidRDefault="00627AD7">
      <w:pPr>
        <w:spacing w:after="0" w:line="360" w:lineRule="auto"/>
        <w:ind w:right="-259"/>
        <w:jc w:val="both"/>
        <w:rPr>
          <w:rFonts w:ascii="Times New Roman" w:eastAsia="Times New Roman" w:hAnsi="Times New Roman" w:cs="Times New Roman"/>
          <w:b/>
          <w:sz w:val="24"/>
          <w:szCs w:val="24"/>
          <w:lang w:val="lt-LT"/>
        </w:rPr>
      </w:pPr>
    </w:p>
    <w:p w14:paraId="3E9517CA" w14:textId="77777777" w:rsidR="00627AD7" w:rsidRDefault="00000000">
      <w:pPr>
        <w:pStyle w:val="Paantrat"/>
        <w:jc w:val="center"/>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Inovatyvių modulinių SKYDŲ gamybos linija</w:t>
      </w:r>
    </w:p>
    <w:p w14:paraId="78BE6311" w14:textId="77777777" w:rsidR="00627AD7" w:rsidRDefault="00000000">
      <w:pPr>
        <w:pStyle w:val="Paantrat"/>
        <w:jc w:val="center"/>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TECHNINĖ SPECIFIKACIJA</w:t>
      </w:r>
    </w:p>
    <w:p w14:paraId="3AEB7657" w14:textId="77777777" w:rsidR="00627AD7" w:rsidRDefault="00000000">
      <w:pPr>
        <w:jc w:val="center"/>
      </w:pPr>
      <w:r>
        <w:rPr>
          <w:rFonts w:ascii="Times New Roman" w:hAnsi="Times New Roman" w:cs="Times New Roman"/>
          <w:b/>
        </w:rPr>
        <w:t>BENDRIEJI REIKALAVIMAI PERKAMAI ĮRANGAI</w:t>
      </w:r>
    </w:p>
    <w:p w14:paraId="7627C87C" w14:textId="77777777" w:rsidR="00627AD7" w:rsidRPr="000028A6" w:rsidRDefault="00000000">
      <w:pPr>
        <w:pStyle w:val="Sraopastraipa"/>
        <w:numPr>
          <w:ilvl w:val="0"/>
          <w:numId w:val="3"/>
        </w:numPr>
        <w:tabs>
          <w:tab w:val="left" w:pos="284"/>
        </w:tabs>
        <w:spacing w:after="0"/>
        <w:ind w:left="0" w:firstLine="0"/>
        <w:jc w:val="both"/>
      </w:pPr>
      <w:r w:rsidRPr="000028A6">
        <w:rPr>
          <w:rFonts w:ascii="Times New Roman" w:hAnsi="Times New Roman" w:cs="Times New Roman"/>
        </w:rPr>
        <w:t xml:space="preserve">Perkama inovatyvių modulinių skydų gamyba iš organinių žaliavų skirtų, renovacijai, gamybos linija (1 komplektas) (toliau – Įranga; Sistema; Linija). </w:t>
      </w:r>
    </w:p>
    <w:p w14:paraId="017A6231" w14:textId="5B897E45" w:rsidR="000028A6" w:rsidRPr="000028A6" w:rsidRDefault="000028A6" w:rsidP="000028A6">
      <w:pPr>
        <w:pStyle w:val="Sraopastraipa"/>
        <w:numPr>
          <w:ilvl w:val="0"/>
          <w:numId w:val="3"/>
        </w:numPr>
        <w:rPr>
          <w:rFonts w:ascii="Times New Roman" w:hAnsi="Times New Roman" w:cs="Times New Roman"/>
        </w:rPr>
      </w:pPr>
      <w:r w:rsidRPr="000028A6">
        <w:rPr>
          <w:rFonts w:ascii="Times New Roman" w:hAnsi="Times New Roman" w:cs="Times New Roman"/>
        </w:rPr>
        <w:t>Kadangi gamybos linija yra inovatyvi, pirmiausia laimėtojas turi atlikti projektavimą, suderinti su pirkėju galutinius brėžinius ir tik tuomet pradėti linijos gamyb</w:t>
      </w:r>
      <w:r>
        <w:rPr>
          <w:rFonts w:ascii="Times New Roman" w:hAnsi="Times New Roman" w:cs="Times New Roman"/>
        </w:rPr>
        <w:t>ą.</w:t>
      </w:r>
    </w:p>
    <w:p w14:paraId="6F4337ED" w14:textId="77777777" w:rsidR="00627AD7" w:rsidRDefault="00000000">
      <w:pPr>
        <w:pStyle w:val="Sraopastraipa"/>
        <w:numPr>
          <w:ilvl w:val="0"/>
          <w:numId w:val="3"/>
        </w:numPr>
        <w:tabs>
          <w:tab w:val="left" w:pos="284"/>
        </w:tabs>
        <w:spacing w:after="0"/>
        <w:ind w:left="0" w:firstLine="0"/>
        <w:jc w:val="both"/>
        <w:rPr>
          <w:lang w:val="sv-SE"/>
        </w:rPr>
      </w:pPr>
      <w:r w:rsidRPr="000028A6">
        <w:rPr>
          <w:rFonts w:ascii="Times New Roman" w:hAnsi="Times New Roman" w:cs="Times New Roman"/>
          <w:lang w:val="sv-SE"/>
        </w:rPr>
        <w:t>Linija bus skirta gaminti</w:t>
      </w:r>
      <w:r>
        <w:rPr>
          <w:rFonts w:ascii="Times New Roman" w:hAnsi="Times New Roman" w:cs="Times New Roman"/>
          <w:lang w:val="sv-SE"/>
        </w:rPr>
        <w:t xml:space="preserve"> inovatyvius skydų modulius, susidedančius iš karkaso, specialių medžio/betonoblokelių, užpildytus PUR izoliacine medžiaga, su langais ir išorine apdaila. Modulinių skydų gamybos procesas:</w:t>
      </w:r>
    </w:p>
    <w:p w14:paraId="00C57B1C" w14:textId="77777777" w:rsidR="00627AD7" w:rsidRDefault="00000000">
      <w:pPr>
        <w:pStyle w:val="Sraopastraipa"/>
        <w:numPr>
          <w:ilvl w:val="1"/>
          <w:numId w:val="3"/>
        </w:numPr>
        <w:tabs>
          <w:tab w:val="left" w:pos="426"/>
        </w:tabs>
        <w:spacing w:after="0"/>
        <w:ind w:hanging="792"/>
        <w:jc w:val="both"/>
        <w:rPr>
          <w:lang w:val="sv-SE"/>
        </w:rPr>
      </w:pPr>
      <w:r>
        <w:rPr>
          <w:rFonts w:ascii="Times New Roman" w:hAnsi="Times New Roman" w:cs="Times New Roman"/>
          <w:lang w:val="sv-SE"/>
        </w:rPr>
        <w:t>Blokelių padavimas iš sandėliavimo zonos;</w:t>
      </w:r>
    </w:p>
    <w:p w14:paraId="331085F6" w14:textId="77777777" w:rsidR="00627AD7" w:rsidRDefault="00000000">
      <w:pPr>
        <w:pStyle w:val="Sraopastraipa"/>
        <w:numPr>
          <w:ilvl w:val="1"/>
          <w:numId w:val="3"/>
        </w:numPr>
        <w:tabs>
          <w:tab w:val="left" w:pos="426"/>
        </w:tabs>
        <w:spacing w:after="0"/>
        <w:ind w:left="426" w:hanging="426"/>
        <w:jc w:val="both"/>
      </w:pPr>
      <w:r>
        <w:rPr>
          <w:rFonts w:ascii="Times New Roman" w:hAnsi="Times New Roman" w:cs="Times New Roman"/>
          <w:lang w:val="sv-SE"/>
        </w:rPr>
        <w:t xml:space="preserve">Automatizuotas modulinių skydų ruošinio surinkimas, blokelius klijuojant vieną prie kito, gaunant du skirtingus  aukščio vieną ilgą ruošinį. </w:t>
      </w:r>
      <w:r>
        <w:rPr>
          <w:rFonts w:ascii="Times New Roman" w:hAnsi="Times New Roman" w:cs="Times New Roman"/>
        </w:rPr>
        <w:t xml:space="preserve">Našumas nustatomas atsižvelgiant į klijų stingimo </w:t>
      </w:r>
      <w:proofErr w:type="gramStart"/>
      <w:r>
        <w:rPr>
          <w:rFonts w:ascii="Times New Roman" w:hAnsi="Times New Roman" w:cs="Times New Roman"/>
        </w:rPr>
        <w:t>laiką;</w:t>
      </w:r>
      <w:proofErr w:type="gramEnd"/>
    </w:p>
    <w:p w14:paraId="1BF00F54" w14:textId="77777777" w:rsidR="00627AD7" w:rsidRDefault="00000000">
      <w:pPr>
        <w:pStyle w:val="Sraopastraipa"/>
        <w:numPr>
          <w:ilvl w:val="1"/>
          <w:numId w:val="3"/>
        </w:numPr>
        <w:tabs>
          <w:tab w:val="left" w:pos="426"/>
        </w:tabs>
        <w:spacing w:after="0"/>
        <w:ind w:hanging="792"/>
        <w:jc w:val="both"/>
      </w:pPr>
      <w:r>
        <w:rPr>
          <w:rFonts w:ascii="Times New Roman" w:hAnsi="Times New Roman" w:cs="Times New Roman"/>
        </w:rPr>
        <w:t>Surinkti modulinių skydų ruošinių pjaustymas (pjovimo ilgis kintamas</w:t>
      </w:r>
      <w:proofErr w:type="gramStart"/>
      <w:r>
        <w:rPr>
          <w:rFonts w:ascii="Times New Roman" w:hAnsi="Times New Roman" w:cs="Times New Roman"/>
        </w:rPr>
        <w:t>);</w:t>
      </w:r>
      <w:proofErr w:type="gramEnd"/>
    </w:p>
    <w:p w14:paraId="6388CA24" w14:textId="77777777" w:rsidR="00627AD7" w:rsidRDefault="00000000">
      <w:pPr>
        <w:pStyle w:val="Sraopastraipa"/>
        <w:numPr>
          <w:ilvl w:val="1"/>
          <w:numId w:val="3"/>
        </w:numPr>
        <w:tabs>
          <w:tab w:val="left" w:pos="426"/>
        </w:tabs>
        <w:spacing w:after="0"/>
        <w:ind w:hanging="792"/>
        <w:jc w:val="both"/>
      </w:pPr>
      <w:r>
        <w:rPr>
          <w:rFonts w:ascii="Times New Roman" w:hAnsi="Times New Roman" w:cs="Times New Roman"/>
        </w:rPr>
        <w:t xml:space="preserve">Paruoštų ruošinių sudėjimas į vientisą skydą su niša </w:t>
      </w:r>
      <w:proofErr w:type="gramStart"/>
      <w:r>
        <w:rPr>
          <w:rFonts w:ascii="Times New Roman" w:hAnsi="Times New Roman" w:cs="Times New Roman"/>
        </w:rPr>
        <w:t>langui;</w:t>
      </w:r>
      <w:proofErr w:type="gramEnd"/>
    </w:p>
    <w:p w14:paraId="11BFA740" w14:textId="77777777" w:rsidR="00627AD7" w:rsidRDefault="00000000">
      <w:pPr>
        <w:pStyle w:val="Sraopastraipa"/>
        <w:numPr>
          <w:ilvl w:val="1"/>
          <w:numId w:val="3"/>
        </w:numPr>
        <w:tabs>
          <w:tab w:val="left" w:pos="567"/>
        </w:tabs>
        <w:spacing w:after="0"/>
        <w:ind w:left="426" w:hanging="426"/>
        <w:jc w:val="both"/>
      </w:pPr>
      <w:r>
        <w:rPr>
          <w:rFonts w:ascii="Times New Roman" w:hAnsi="Times New Roman" w:cs="Times New Roman"/>
        </w:rPr>
        <w:t>Lango modulio montavimas į skydo ruošinį (paruoštas modulis su angokraščiais</w:t>
      </w:r>
      <w:proofErr w:type="gramStart"/>
      <w:r>
        <w:rPr>
          <w:rFonts w:ascii="Times New Roman" w:hAnsi="Times New Roman" w:cs="Times New Roman"/>
        </w:rPr>
        <w:t>);</w:t>
      </w:r>
      <w:proofErr w:type="gramEnd"/>
    </w:p>
    <w:p w14:paraId="00800E15" w14:textId="77777777" w:rsidR="00627AD7" w:rsidRDefault="00000000">
      <w:pPr>
        <w:pStyle w:val="Sraopastraipa"/>
        <w:numPr>
          <w:ilvl w:val="1"/>
          <w:numId w:val="3"/>
        </w:numPr>
        <w:tabs>
          <w:tab w:val="left" w:pos="426"/>
        </w:tabs>
        <w:spacing w:after="0"/>
        <w:ind w:hanging="792"/>
        <w:jc w:val="both"/>
        <w:rPr>
          <w:lang w:val="sv-SE"/>
        </w:rPr>
      </w:pPr>
      <w:r>
        <w:rPr>
          <w:rFonts w:ascii="Times New Roman" w:hAnsi="Times New Roman" w:cs="Times New Roman"/>
          <w:lang w:val="sv-SE"/>
        </w:rPr>
        <w:t>Laikančiosios konstrukcijos surinkimas į skydą;</w:t>
      </w:r>
    </w:p>
    <w:p w14:paraId="4BA8E836" w14:textId="77777777" w:rsidR="00627AD7" w:rsidRDefault="00000000">
      <w:pPr>
        <w:pStyle w:val="Sraopastraipa"/>
        <w:numPr>
          <w:ilvl w:val="1"/>
          <w:numId w:val="3"/>
        </w:numPr>
        <w:tabs>
          <w:tab w:val="left" w:pos="426"/>
        </w:tabs>
        <w:spacing w:after="0"/>
        <w:ind w:hanging="792"/>
        <w:jc w:val="both"/>
        <w:rPr>
          <w:lang w:val="sv-SE"/>
        </w:rPr>
      </w:pPr>
      <w:r>
        <w:rPr>
          <w:rFonts w:ascii="Times New Roman" w:hAnsi="Times New Roman" w:cs="Times New Roman"/>
          <w:lang w:val="sv-SE"/>
        </w:rPr>
        <w:t>Skydo matmenų kalibravimas pjovimo būdu;</w:t>
      </w:r>
    </w:p>
    <w:p w14:paraId="29E13C62" w14:textId="77777777" w:rsidR="00627AD7" w:rsidRDefault="00000000">
      <w:pPr>
        <w:pStyle w:val="Sraopastraipa"/>
        <w:numPr>
          <w:ilvl w:val="1"/>
          <w:numId w:val="3"/>
        </w:numPr>
        <w:tabs>
          <w:tab w:val="left" w:pos="426"/>
        </w:tabs>
        <w:spacing w:after="0"/>
        <w:ind w:hanging="792"/>
        <w:jc w:val="both"/>
        <w:rPr>
          <w:lang w:val="sv-SE"/>
        </w:rPr>
      </w:pPr>
      <w:r>
        <w:rPr>
          <w:rFonts w:ascii="Times New Roman" w:hAnsi="Times New Roman" w:cs="Times New Roman"/>
          <w:lang w:val="sv-SE"/>
        </w:rPr>
        <w:t>Nupjautos dalies paruošimas laikančiosios konstrukcijos surinkimui;</w:t>
      </w:r>
    </w:p>
    <w:p w14:paraId="40D63599" w14:textId="77777777" w:rsidR="00627AD7" w:rsidRDefault="00000000">
      <w:pPr>
        <w:pStyle w:val="Sraopastraipa"/>
        <w:numPr>
          <w:ilvl w:val="1"/>
          <w:numId w:val="3"/>
        </w:numPr>
        <w:tabs>
          <w:tab w:val="left" w:pos="426"/>
        </w:tabs>
        <w:spacing w:after="0"/>
        <w:ind w:left="426" w:hanging="426"/>
        <w:jc w:val="both"/>
        <w:rPr>
          <w:lang w:val="sv-SE"/>
        </w:rPr>
      </w:pPr>
      <w:r>
        <w:rPr>
          <w:rFonts w:ascii="Times New Roman" w:hAnsi="Times New Roman" w:cs="Times New Roman"/>
          <w:lang w:val="sv-SE"/>
        </w:rPr>
        <w:t>Skydo užpildymas izoliacine PUR medžiaga, kuri patenka ir vienodai išsiplečia kiekviename blokelyje (atliekama horizontaliai/vertikaliai, gręžimas ir pūtimas, skydo stingimas bent 24h);</w:t>
      </w:r>
    </w:p>
    <w:p w14:paraId="74D2F8AF" w14:textId="77777777" w:rsidR="00627AD7" w:rsidRDefault="00000000">
      <w:pPr>
        <w:pStyle w:val="Sraopastraipa"/>
        <w:numPr>
          <w:ilvl w:val="1"/>
          <w:numId w:val="3"/>
        </w:numPr>
        <w:spacing w:after="0"/>
        <w:ind w:left="567" w:hanging="567"/>
        <w:jc w:val="both"/>
      </w:pPr>
      <w:r>
        <w:rPr>
          <w:rFonts w:ascii="Times New Roman" w:hAnsi="Times New Roman" w:cs="Times New Roman"/>
        </w:rPr>
        <w:t xml:space="preserve">Fasado </w:t>
      </w:r>
      <w:proofErr w:type="gramStart"/>
      <w:r>
        <w:rPr>
          <w:rFonts w:ascii="Times New Roman" w:hAnsi="Times New Roman" w:cs="Times New Roman"/>
        </w:rPr>
        <w:t>apdirbimas;</w:t>
      </w:r>
      <w:proofErr w:type="gramEnd"/>
    </w:p>
    <w:p w14:paraId="5C9B4410" w14:textId="77777777" w:rsidR="00627AD7" w:rsidRDefault="00000000">
      <w:pPr>
        <w:pStyle w:val="Sraopastraipa"/>
        <w:numPr>
          <w:ilvl w:val="1"/>
          <w:numId w:val="3"/>
        </w:numPr>
        <w:tabs>
          <w:tab w:val="left" w:pos="709"/>
        </w:tabs>
        <w:spacing w:after="0"/>
        <w:ind w:left="567" w:hanging="567"/>
        <w:jc w:val="both"/>
        <w:rPr>
          <w:lang w:val="sv-SE"/>
        </w:rPr>
      </w:pPr>
      <w:r>
        <w:rPr>
          <w:rFonts w:ascii="Times New Roman" w:hAnsi="Times New Roman" w:cs="Times New Roman"/>
          <w:lang w:val="sv-SE"/>
        </w:rPr>
        <w:t>Pagamintų skydų pakavimas ir paruošimas transportavimui.</w:t>
      </w:r>
    </w:p>
    <w:p w14:paraId="4B8F08A2" w14:textId="77777777" w:rsidR="00627AD7" w:rsidRDefault="00627AD7">
      <w:pPr>
        <w:pStyle w:val="Sraopastraipa"/>
        <w:tabs>
          <w:tab w:val="left" w:pos="709"/>
        </w:tabs>
        <w:spacing w:after="0"/>
        <w:ind w:left="567"/>
        <w:jc w:val="both"/>
        <w:rPr>
          <w:rFonts w:ascii="Times New Roman" w:hAnsi="Times New Roman" w:cs="Times New Roman"/>
          <w:lang w:val="sv-SE"/>
        </w:rPr>
      </w:pPr>
    </w:p>
    <w:p w14:paraId="494AFB21" w14:textId="77777777" w:rsidR="00627AD7" w:rsidRDefault="00000000">
      <w:pPr>
        <w:pStyle w:val="Sraopastraipa"/>
        <w:numPr>
          <w:ilvl w:val="0"/>
          <w:numId w:val="3"/>
        </w:numPr>
        <w:tabs>
          <w:tab w:val="left" w:pos="284"/>
        </w:tabs>
        <w:spacing w:after="0"/>
        <w:ind w:left="0" w:firstLine="0"/>
        <w:jc w:val="both"/>
        <w:rPr>
          <w:lang w:val="sv-SE"/>
        </w:rPr>
      </w:pPr>
      <w:r>
        <w:rPr>
          <w:rFonts w:ascii="Times New Roman" w:hAnsi="Times New Roman" w:cs="Times New Roman"/>
          <w:lang w:val="sv-SE"/>
        </w:rPr>
        <w:t>Liniją sudaro šie įrengimai, jų mazgai:</w:t>
      </w:r>
    </w:p>
    <w:p w14:paraId="5C90F761" w14:textId="77777777" w:rsidR="00627AD7" w:rsidRDefault="00000000">
      <w:pPr>
        <w:pStyle w:val="Sraopastraipa"/>
        <w:numPr>
          <w:ilvl w:val="1"/>
          <w:numId w:val="3"/>
        </w:numPr>
        <w:tabs>
          <w:tab w:val="left" w:pos="284"/>
        </w:tabs>
        <w:spacing w:after="0"/>
        <w:jc w:val="both"/>
      </w:pPr>
      <w:r>
        <w:rPr>
          <w:rFonts w:ascii="Times New Roman" w:hAnsi="Times New Roman" w:cs="Times New Roman"/>
          <w:lang w:val="it-IT"/>
        </w:rPr>
        <w:t>Blokelių buferio konvejeris;</w:t>
      </w:r>
      <w:r>
        <w:rPr>
          <w:rFonts w:ascii="Times New Roman" w:hAnsi="Times New Roman" w:cs="Times New Roman"/>
        </w:rPr>
        <w:t xml:space="preserve"> </w:t>
      </w:r>
    </w:p>
    <w:p w14:paraId="406F2EA3" w14:textId="77777777" w:rsidR="00627AD7" w:rsidRDefault="00000000">
      <w:pPr>
        <w:pStyle w:val="Sraopastraipa"/>
        <w:numPr>
          <w:ilvl w:val="1"/>
          <w:numId w:val="3"/>
        </w:numPr>
        <w:tabs>
          <w:tab w:val="left" w:pos="284"/>
        </w:tabs>
        <w:spacing w:after="0"/>
        <w:jc w:val="both"/>
      </w:pPr>
      <w:r>
        <w:rPr>
          <w:rFonts w:ascii="Times New Roman" w:hAnsi="Times New Roman" w:cs="Times New Roman"/>
          <w:lang w:val="fi-FI"/>
        </w:rPr>
        <w:t>Blokelių transportavimo konvejeris;</w:t>
      </w:r>
    </w:p>
    <w:p w14:paraId="045CFA5C" w14:textId="77777777" w:rsidR="00627AD7" w:rsidRDefault="00000000">
      <w:pPr>
        <w:pStyle w:val="Sraopastraipa"/>
        <w:numPr>
          <w:ilvl w:val="1"/>
          <w:numId w:val="3"/>
        </w:numPr>
        <w:tabs>
          <w:tab w:val="left" w:pos="284"/>
        </w:tabs>
        <w:spacing w:after="0"/>
        <w:jc w:val="both"/>
      </w:pPr>
      <w:r>
        <w:rPr>
          <w:rFonts w:ascii="Times New Roman" w:hAnsi="Times New Roman" w:cs="Times New Roman"/>
          <w:lang w:val="fi-FI"/>
        </w:rPr>
        <w:t>Klijų dozavimo įranga;</w:t>
      </w:r>
    </w:p>
    <w:p w14:paraId="7DFD5869"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Skydų ruošinių surinkimo </w:t>
      </w:r>
      <w:proofErr w:type="gramStart"/>
      <w:r>
        <w:rPr>
          <w:rFonts w:ascii="Times New Roman" w:hAnsi="Times New Roman" w:cs="Times New Roman"/>
        </w:rPr>
        <w:t>robotas;</w:t>
      </w:r>
      <w:proofErr w:type="gramEnd"/>
    </w:p>
    <w:p w14:paraId="7B35AECD" w14:textId="77777777" w:rsidR="00627AD7" w:rsidRDefault="00000000">
      <w:pPr>
        <w:pStyle w:val="Sraopastraipa"/>
        <w:numPr>
          <w:ilvl w:val="1"/>
          <w:numId w:val="3"/>
        </w:numPr>
        <w:tabs>
          <w:tab w:val="left" w:pos="284"/>
        </w:tabs>
        <w:spacing w:after="0"/>
        <w:jc w:val="both"/>
        <w:rPr>
          <w:lang w:val="sv-SE"/>
        </w:rPr>
      </w:pPr>
      <w:r>
        <w:rPr>
          <w:rFonts w:ascii="Times New Roman" w:hAnsi="Times New Roman" w:cs="Times New Roman"/>
          <w:lang w:val="it-IT"/>
        </w:rPr>
        <w:t>Blokų sukrovimo ir nuleidimo stalas;</w:t>
      </w:r>
    </w:p>
    <w:p w14:paraId="557FD5A6" w14:textId="77777777" w:rsidR="00627AD7" w:rsidRDefault="00000000">
      <w:pPr>
        <w:pStyle w:val="Sraopastraipa"/>
        <w:numPr>
          <w:ilvl w:val="1"/>
          <w:numId w:val="3"/>
        </w:numPr>
        <w:tabs>
          <w:tab w:val="left" w:pos="284"/>
        </w:tabs>
        <w:spacing w:after="0"/>
        <w:jc w:val="both"/>
        <w:rPr>
          <w:lang w:val="sv-SE"/>
        </w:rPr>
      </w:pPr>
      <w:r>
        <w:rPr>
          <w:rFonts w:ascii="Times New Roman" w:hAnsi="Times New Roman" w:cs="Times New Roman"/>
          <w:lang w:val="sv-SE"/>
        </w:rPr>
        <w:t>Blokų atpjovimo mazgas (vertikalus) su dulkių surinkimu;</w:t>
      </w:r>
    </w:p>
    <w:p w14:paraId="24341FCB" w14:textId="77777777" w:rsidR="00627AD7" w:rsidRDefault="00000000">
      <w:pPr>
        <w:pStyle w:val="Sraopastraipa"/>
        <w:numPr>
          <w:ilvl w:val="1"/>
          <w:numId w:val="3"/>
        </w:numPr>
        <w:tabs>
          <w:tab w:val="left" w:pos="284"/>
        </w:tabs>
        <w:spacing w:after="0"/>
        <w:jc w:val="both"/>
        <w:rPr>
          <w:lang w:val="sv-SE"/>
        </w:rPr>
      </w:pPr>
      <w:r>
        <w:rPr>
          <w:rFonts w:ascii="Times New Roman" w:hAnsi="Times New Roman" w:cs="Times New Roman"/>
          <w:lang w:val="sv-SE"/>
        </w:rPr>
        <w:t>Blokų atpjovimo mazgas (išilgai, horizontalus) su dulkių surinkimu;</w:t>
      </w:r>
    </w:p>
    <w:p w14:paraId="7EB46417"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Atliektų surinkimo ir transportavimo </w:t>
      </w:r>
      <w:proofErr w:type="gramStart"/>
      <w:r>
        <w:rPr>
          <w:rFonts w:ascii="Times New Roman" w:hAnsi="Times New Roman" w:cs="Times New Roman"/>
        </w:rPr>
        <w:t>mazgas;</w:t>
      </w:r>
      <w:proofErr w:type="gramEnd"/>
    </w:p>
    <w:p w14:paraId="6970D325"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Skydų ruošinių surinkimo mazgas:</w:t>
      </w:r>
    </w:p>
    <w:p w14:paraId="286117F9" w14:textId="77777777" w:rsidR="00627AD7" w:rsidRDefault="00000000">
      <w:pPr>
        <w:tabs>
          <w:tab w:val="left" w:pos="284"/>
        </w:tabs>
        <w:spacing w:after="0"/>
        <w:jc w:val="both"/>
      </w:pPr>
      <w:r>
        <w:rPr>
          <w:rFonts w:ascii="Times New Roman" w:hAnsi="Times New Roman" w:cs="Times New Roman"/>
        </w:rPr>
        <w:tab/>
      </w:r>
      <w:r>
        <w:rPr>
          <w:rFonts w:ascii="Times New Roman" w:hAnsi="Times New Roman" w:cs="Times New Roman"/>
        </w:rPr>
        <w:tab/>
        <w:t xml:space="preserve">3.9.1 Ruošinių pozicionavimas, </w:t>
      </w:r>
      <w:proofErr w:type="gramStart"/>
      <w:r>
        <w:rPr>
          <w:rFonts w:ascii="Times New Roman" w:hAnsi="Times New Roman" w:cs="Times New Roman"/>
        </w:rPr>
        <w:t>grupavimas;</w:t>
      </w:r>
      <w:proofErr w:type="gramEnd"/>
    </w:p>
    <w:p w14:paraId="2FE163A8" w14:textId="77777777" w:rsidR="00627AD7" w:rsidRDefault="00000000">
      <w:pPr>
        <w:tabs>
          <w:tab w:val="left" w:pos="284"/>
        </w:tabs>
        <w:spacing w:after="0"/>
        <w:jc w:val="both"/>
      </w:pPr>
      <w:r>
        <w:rPr>
          <w:rFonts w:ascii="Times New Roman" w:hAnsi="Times New Roman" w:cs="Times New Roman"/>
        </w:rPr>
        <w:tab/>
      </w:r>
      <w:r>
        <w:rPr>
          <w:rFonts w:ascii="Times New Roman" w:hAnsi="Times New Roman" w:cs="Times New Roman"/>
        </w:rPr>
        <w:tab/>
        <w:t xml:space="preserve">3.9.2 Langų, sąramos ir kitų dalių esančiu po langu įdėjimo </w:t>
      </w:r>
      <w:proofErr w:type="gramStart"/>
      <w:r>
        <w:rPr>
          <w:rFonts w:ascii="Times New Roman" w:hAnsi="Times New Roman" w:cs="Times New Roman"/>
        </w:rPr>
        <w:t>mazgas;</w:t>
      </w:r>
      <w:proofErr w:type="gramEnd"/>
    </w:p>
    <w:p w14:paraId="74B8E058" w14:textId="77777777" w:rsidR="00627AD7" w:rsidRDefault="00000000">
      <w:pPr>
        <w:tabs>
          <w:tab w:val="left" w:pos="284"/>
        </w:tabs>
        <w:spacing w:after="0"/>
        <w:jc w:val="both"/>
      </w:pPr>
      <w:r>
        <w:rPr>
          <w:rFonts w:ascii="Times New Roman" w:hAnsi="Times New Roman" w:cs="Times New Roman"/>
        </w:rPr>
        <w:tab/>
      </w:r>
      <w:r>
        <w:rPr>
          <w:rFonts w:ascii="Times New Roman" w:hAnsi="Times New Roman" w:cs="Times New Roman"/>
        </w:rPr>
        <w:tab/>
        <w:t xml:space="preserve">3.9.3 Klijų užtepimo ant ruošinių </w:t>
      </w:r>
      <w:proofErr w:type="gramStart"/>
      <w:r>
        <w:rPr>
          <w:rFonts w:ascii="Times New Roman" w:hAnsi="Times New Roman" w:cs="Times New Roman"/>
        </w:rPr>
        <w:t>mazgas;</w:t>
      </w:r>
      <w:proofErr w:type="gramEnd"/>
    </w:p>
    <w:p w14:paraId="738398A3"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Skydo frezavimo mazgas su dulkių </w:t>
      </w:r>
      <w:proofErr w:type="gramStart"/>
      <w:r>
        <w:rPr>
          <w:rFonts w:ascii="Times New Roman" w:hAnsi="Times New Roman" w:cs="Times New Roman"/>
        </w:rPr>
        <w:t>surinkimu;</w:t>
      </w:r>
      <w:proofErr w:type="gramEnd"/>
    </w:p>
    <w:p w14:paraId="1A838B0C"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Medinių tašų įstatymo ir kilpų montažo </w:t>
      </w:r>
      <w:proofErr w:type="gramStart"/>
      <w:r>
        <w:rPr>
          <w:rFonts w:ascii="Times New Roman" w:hAnsi="Times New Roman" w:cs="Times New Roman"/>
        </w:rPr>
        <w:t>mazgas;</w:t>
      </w:r>
      <w:proofErr w:type="gramEnd"/>
    </w:p>
    <w:p w14:paraId="4379F924"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Skydo gręžimo, putų užpildymo </w:t>
      </w:r>
      <w:proofErr w:type="gramStart"/>
      <w:r>
        <w:rPr>
          <w:rFonts w:ascii="Times New Roman" w:hAnsi="Times New Roman" w:cs="Times New Roman"/>
        </w:rPr>
        <w:t>mazgas;</w:t>
      </w:r>
      <w:proofErr w:type="gramEnd"/>
    </w:p>
    <w:p w14:paraId="3957B33E"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Skydo tinkavimo </w:t>
      </w:r>
      <w:proofErr w:type="gramStart"/>
      <w:r>
        <w:rPr>
          <w:rFonts w:ascii="Times New Roman" w:hAnsi="Times New Roman" w:cs="Times New Roman"/>
        </w:rPr>
        <w:t>mazgas;</w:t>
      </w:r>
      <w:proofErr w:type="gramEnd"/>
    </w:p>
    <w:p w14:paraId="74843134"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Daugiapakopis sandėlio </w:t>
      </w:r>
      <w:proofErr w:type="gramStart"/>
      <w:r>
        <w:rPr>
          <w:rFonts w:ascii="Times New Roman" w:hAnsi="Times New Roman" w:cs="Times New Roman"/>
        </w:rPr>
        <w:t>mazgas;</w:t>
      </w:r>
      <w:proofErr w:type="gramEnd"/>
    </w:p>
    <w:p w14:paraId="0E60965F"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 xml:space="preserve">Produkto perkėlimo į kitą liniją </w:t>
      </w:r>
      <w:proofErr w:type="gramStart"/>
      <w:r>
        <w:rPr>
          <w:rFonts w:ascii="Times New Roman" w:hAnsi="Times New Roman" w:cs="Times New Roman"/>
        </w:rPr>
        <w:t>mazgas;</w:t>
      </w:r>
      <w:proofErr w:type="gramEnd"/>
    </w:p>
    <w:p w14:paraId="2A75855E"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Rankinio fasadų apdirbimo konvejerių mazgas (6 konvejeriai – darbo vietos</w:t>
      </w:r>
      <w:proofErr w:type="gramStart"/>
      <w:r>
        <w:rPr>
          <w:rFonts w:ascii="Times New Roman" w:hAnsi="Times New Roman" w:cs="Times New Roman"/>
        </w:rPr>
        <w:t>);</w:t>
      </w:r>
      <w:proofErr w:type="gramEnd"/>
    </w:p>
    <w:p w14:paraId="798A2C3B" w14:textId="77777777" w:rsidR="00627AD7" w:rsidRDefault="00000000">
      <w:pPr>
        <w:pStyle w:val="Sraopastraipa"/>
        <w:numPr>
          <w:ilvl w:val="1"/>
          <w:numId w:val="3"/>
        </w:numPr>
        <w:tabs>
          <w:tab w:val="left" w:pos="284"/>
        </w:tabs>
        <w:spacing w:after="0"/>
        <w:jc w:val="both"/>
      </w:pPr>
      <w:r>
        <w:rPr>
          <w:rFonts w:ascii="Times New Roman" w:hAnsi="Times New Roman" w:cs="Times New Roman"/>
        </w:rPr>
        <w:t>Pakavimo, bei produkcijos išvežimas iš cecho (transportavimo rėmai, pakuotė).</w:t>
      </w:r>
    </w:p>
    <w:p w14:paraId="44CFBF68" w14:textId="77777777" w:rsidR="00627AD7" w:rsidRDefault="00000000">
      <w:pPr>
        <w:pStyle w:val="Sraopastraipa"/>
        <w:numPr>
          <w:ilvl w:val="0"/>
          <w:numId w:val="3"/>
        </w:numPr>
        <w:tabs>
          <w:tab w:val="left" w:pos="284"/>
        </w:tabs>
        <w:spacing w:after="0"/>
        <w:jc w:val="both"/>
        <w:rPr>
          <w:lang w:val="sv-SE"/>
        </w:rPr>
      </w:pPr>
      <w:r>
        <w:rPr>
          <w:rFonts w:ascii="Times New Roman" w:hAnsi="Times New Roman" w:cs="Times New Roman"/>
          <w:lang w:val="sv-SE"/>
        </w:rPr>
        <w:t>Našumas –</w:t>
      </w:r>
      <w:r>
        <w:rPr>
          <w:rFonts w:ascii="Times New Roman" w:hAnsi="Times New Roman" w:cs="Times New Roman"/>
          <w:color w:val="FF0000"/>
          <w:lang w:val="sv-SE"/>
        </w:rPr>
        <w:t xml:space="preserve"> ne mažiau</w:t>
      </w:r>
      <w:r>
        <w:rPr>
          <w:rFonts w:ascii="Times New Roman" w:hAnsi="Times New Roman" w:cs="Times New Roman"/>
          <w:color w:val="000000"/>
          <w:lang w:val="sv-SE"/>
        </w:rPr>
        <w:t>18</w:t>
      </w:r>
      <w:r>
        <w:rPr>
          <w:rFonts w:ascii="Times New Roman" w:hAnsi="Times New Roman" w:cs="Times New Roman"/>
          <w:lang w:val="sv-SE"/>
        </w:rPr>
        <w:t>-20 skydų per pusę paros, 250m</w:t>
      </w:r>
      <w:r>
        <w:rPr>
          <w:rFonts w:ascii="Times New Roman" w:hAnsi="Times New Roman" w:cs="Times New Roman"/>
          <w:vertAlign w:val="superscript"/>
          <w:lang w:val="sv-SE"/>
        </w:rPr>
        <w:t>2</w:t>
      </w:r>
      <w:r>
        <w:rPr>
          <w:rFonts w:ascii="Times New Roman" w:hAnsi="Times New Roman" w:cs="Times New Roman"/>
          <w:lang w:val="sv-SE"/>
        </w:rPr>
        <w:t>.</w:t>
      </w:r>
    </w:p>
    <w:p w14:paraId="70EEC8E0" w14:textId="77777777" w:rsidR="00627AD7" w:rsidRDefault="00000000">
      <w:pPr>
        <w:pStyle w:val="Sraopastraipa"/>
        <w:numPr>
          <w:ilvl w:val="0"/>
          <w:numId w:val="3"/>
        </w:numPr>
        <w:tabs>
          <w:tab w:val="left" w:pos="284"/>
        </w:tabs>
        <w:spacing w:after="0"/>
        <w:ind w:left="0" w:firstLine="0"/>
        <w:jc w:val="both"/>
        <w:rPr>
          <w:lang w:val="sv-SE"/>
        </w:rPr>
      </w:pPr>
      <w:r>
        <w:rPr>
          <w:rFonts w:ascii="Times New Roman" w:hAnsi="Times New Roman" w:cs="Times New Roman"/>
          <w:lang w:val="sv-SE"/>
        </w:rPr>
        <w:lastRenderedPageBreak/>
        <w:t>Visi komplektuojami įrenginiai, nurodyti techninės specifikacijos 3 punkte, turi turėti galimybę būti jungiami į vieną bendrą sistemą, t. y. turi turėti standartizuotas komunikacijos priemones, taip pat mechaniškai suderinami. Sistema privalo būti autonominė, kurios pilnaverčiam naudojimui nereikės papildomos kompiuterinės, programinės, technologinės ar kitos įrangos. Linija turi būti suprojektuota ir pagaminta siekiant kuo labiau išvengti rankinio operatorių darbo, kuris galimas tik tam tikrose, nurodytose vietose, tokiose kaip langų įstatymo zona</w:t>
      </w:r>
      <w:r>
        <w:rPr>
          <w:rFonts w:ascii="Times New Roman" w:hAnsi="Times New Roman" w:cs="Times New Roman"/>
          <w:u w:val="single"/>
          <w:lang w:val="sv-SE"/>
        </w:rPr>
        <w:t>.</w:t>
      </w:r>
      <w:r>
        <w:rPr>
          <w:rFonts w:ascii="Times New Roman" w:hAnsi="Times New Roman" w:cs="Times New Roman"/>
          <w:lang w:val="sv-SE"/>
        </w:rPr>
        <w:t xml:space="preserve"> </w:t>
      </w:r>
    </w:p>
    <w:p w14:paraId="139D4040" w14:textId="77777777" w:rsidR="00627AD7" w:rsidRDefault="00000000">
      <w:pPr>
        <w:pStyle w:val="Sraopastraipa"/>
        <w:numPr>
          <w:ilvl w:val="0"/>
          <w:numId w:val="3"/>
        </w:numPr>
        <w:tabs>
          <w:tab w:val="left" w:pos="284"/>
        </w:tabs>
        <w:ind w:left="0" w:firstLine="0"/>
        <w:jc w:val="both"/>
        <w:rPr>
          <w:lang w:val="sv-SE"/>
        </w:rPr>
      </w:pPr>
      <w:r>
        <w:rPr>
          <w:rFonts w:ascii="Times New Roman" w:hAnsi="Times New Roman" w:cs="Times New Roman"/>
          <w:lang w:val="sv-SE"/>
        </w:rPr>
        <w:t xml:space="preserve">Tiekėjo pristatoma Įranga turi būti gamykliškai nauja „brand new“, gamykliškai atnaujinti „renew“/ „refurbished“ komponentai neleistini. Įranga turi atitikti šioje Techninėje specifikacijoje nustatytus minimalius / būtinus reikalavimus pateiktus </w:t>
      </w:r>
      <w:r>
        <w:rPr>
          <w:rFonts w:ascii="Times New Roman" w:hAnsi="Times New Roman" w:cs="Times New Roman"/>
          <w:b/>
          <w:bCs/>
          <w:lang w:val="sv-SE"/>
        </w:rPr>
        <w:t>1 lentelėje</w:t>
      </w:r>
      <w:r>
        <w:rPr>
          <w:rFonts w:ascii="Times New Roman" w:hAnsi="Times New Roman" w:cs="Times New Roman"/>
          <w:lang w:val="sv-SE"/>
        </w:rPr>
        <w:t xml:space="preserve"> .</w:t>
      </w:r>
    </w:p>
    <w:p w14:paraId="12B688EE" w14:textId="77777777" w:rsidR="00627AD7" w:rsidRDefault="00000000">
      <w:pPr>
        <w:pStyle w:val="Sraopastraipa"/>
        <w:numPr>
          <w:ilvl w:val="0"/>
          <w:numId w:val="3"/>
        </w:numPr>
        <w:tabs>
          <w:tab w:val="left" w:pos="284"/>
        </w:tabs>
        <w:spacing w:after="0"/>
        <w:ind w:left="0" w:firstLine="0"/>
        <w:jc w:val="both"/>
        <w:rPr>
          <w:lang w:val="sv-SE"/>
        </w:rPr>
      </w:pPr>
      <w:r>
        <w:rPr>
          <w:rFonts w:ascii="Times New Roman" w:hAnsi="Times New Roman" w:cs="Times New Roman"/>
          <w:lang w:val="sv-SE"/>
        </w:rPr>
        <w:t>Į pasiūlymo kainą turi būti įskaičiuotas Įrangos pristatymas, montavimas, pajungimas, kalibravimas, įrangos veikimo bei valdymo funkcijų pademonstravimas, perkančiosios organizacijos darbuotojų (ne mažiau kaip 2 asm.) apmokymas dirbti su Įranga. Mokymai dirbti su Įranga turi būti pravesti ne vėliau kaip per 14 kalendorinių dienų nuo Prekių pristatymo ir parengimo darbui dienos.</w:t>
      </w:r>
    </w:p>
    <w:p w14:paraId="7FAFD658" w14:textId="77777777" w:rsidR="00627AD7" w:rsidRDefault="00000000">
      <w:pPr>
        <w:pStyle w:val="Sraopastraipa"/>
        <w:numPr>
          <w:ilvl w:val="0"/>
          <w:numId w:val="3"/>
        </w:numPr>
        <w:tabs>
          <w:tab w:val="left" w:pos="284"/>
        </w:tabs>
        <w:spacing w:after="0"/>
        <w:ind w:left="0" w:firstLine="0"/>
        <w:jc w:val="both"/>
      </w:pPr>
      <w:r>
        <w:rPr>
          <w:rFonts w:ascii="Times New Roman" w:hAnsi="Times New Roman" w:cs="Times New Roman"/>
        </w:rPr>
        <w:t xml:space="preserve">Įrangos pristatymo vieta – </w:t>
      </w:r>
      <w:r>
        <w:rPr>
          <w:rFonts w:ascii="Times New Roman" w:hAnsi="Times New Roman" w:cs="Times New Roman"/>
          <w:lang w:val="lt-LT"/>
        </w:rPr>
        <w:t>Agrastų g. 2, Vilnius</w:t>
      </w:r>
      <w:r>
        <w:rPr>
          <w:rFonts w:ascii="Times New Roman" w:hAnsi="Times New Roman" w:cs="Times New Roman"/>
        </w:rPr>
        <w:t>, Lietuva</w:t>
      </w:r>
      <w:r>
        <w:rPr>
          <w:rFonts w:ascii="Times New Roman" w:hAnsi="Times New Roman" w:cs="Times New Roman"/>
          <w:lang w:eastAsia="lt-LT"/>
        </w:rPr>
        <w:t xml:space="preserve">. </w:t>
      </w:r>
    </w:p>
    <w:p w14:paraId="17BEDD8A" w14:textId="77777777" w:rsidR="00627AD7" w:rsidRDefault="00000000">
      <w:pPr>
        <w:pStyle w:val="Sraopastraipa"/>
        <w:numPr>
          <w:ilvl w:val="0"/>
          <w:numId w:val="3"/>
        </w:numPr>
        <w:tabs>
          <w:tab w:val="left" w:pos="284"/>
        </w:tabs>
        <w:spacing w:after="0"/>
        <w:ind w:left="0" w:firstLine="0"/>
        <w:jc w:val="both"/>
      </w:pPr>
      <w:r>
        <w:rPr>
          <w:rFonts w:ascii="Times New Roman" w:hAnsi="Times New Roman" w:cs="Times New Roman"/>
          <w:color w:val="000000" w:themeColor="text1"/>
        </w:rPr>
        <w:t xml:space="preserve">Pristatymo terminai – ne </w:t>
      </w:r>
      <w:r>
        <w:rPr>
          <w:rFonts w:ascii="Times New Roman" w:hAnsi="Times New Roman" w:cs="Times New Roman"/>
        </w:rPr>
        <w:t xml:space="preserve">vėliau kaip </w:t>
      </w:r>
      <w:r>
        <w:rPr>
          <w:rFonts w:ascii="Times New Roman" w:hAnsi="Times New Roman" w:cs="Times New Roman"/>
          <w:b/>
          <w:bCs/>
        </w:rPr>
        <w:t>per</w:t>
      </w:r>
      <w:r>
        <w:rPr>
          <w:rFonts w:ascii="Times New Roman" w:hAnsi="Times New Roman" w:cs="Times New Roman"/>
          <w:b/>
        </w:rPr>
        <w:t xml:space="preserve"> 360 kalendorinių dienų</w:t>
      </w:r>
      <w:r>
        <w:rPr>
          <w:rFonts w:ascii="Times New Roman" w:hAnsi="Times New Roman" w:cs="Times New Roman"/>
        </w:rPr>
        <w:t xml:space="preserve"> nuo pirkimo sutarties </w:t>
      </w:r>
      <w:r>
        <w:rPr>
          <w:rFonts w:ascii="Times New Roman" w:hAnsi="Times New Roman" w:cs="Times New Roman"/>
          <w:color w:val="000000" w:themeColor="text1"/>
        </w:rPr>
        <w:t>įsigaliojimo dienos.</w:t>
      </w:r>
    </w:p>
    <w:p w14:paraId="1045BC72" w14:textId="77777777" w:rsidR="00627AD7" w:rsidRDefault="00000000">
      <w:pPr>
        <w:pStyle w:val="Sraopastraipa"/>
        <w:numPr>
          <w:ilvl w:val="0"/>
          <w:numId w:val="3"/>
        </w:numPr>
        <w:tabs>
          <w:tab w:val="left" w:pos="284"/>
        </w:tabs>
        <w:spacing w:after="0"/>
        <w:jc w:val="both"/>
      </w:pPr>
      <w:r>
        <w:rPr>
          <w:rFonts w:ascii="Times New Roman" w:hAnsi="Times New Roman" w:cs="Times New Roman"/>
          <w:color w:val="000000" w:themeColor="text1"/>
        </w:rPr>
        <w:t>Kartu su pristatyta Įranga turi būti pateikiama Įrangos naudojimosi instrukcija (lietuvių arba anglų kalba) bei techninė specifikacija.</w:t>
      </w:r>
    </w:p>
    <w:p w14:paraId="5E5B1590" w14:textId="77777777" w:rsidR="00627AD7" w:rsidRDefault="00000000">
      <w:pPr>
        <w:pStyle w:val="Sraopastraipa"/>
        <w:numPr>
          <w:ilvl w:val="0"/>
          <w:numId w:val="3"/>
        </w:numPr>
        <w:tabs>
          <w:tab w:val="left" w:pos="426"/>
        </w:tabs>
        <w:spacing w:after="0" w:line="240" w:lineRule="auto"/>
        <w:ind w:left="0" w:firstLine="0"/>
        <w:jc w:val="both"/>
      </w:pPr>
      <w:r>
        <w:rPr>
          <w:rFonts w:ascii="Times New Roman" w:hAnsi="Times New Roman" w:cs="Times New Roman"/>
          <w:color w:val="000000" w:themeColor="text1"/>
        </w:rPr>
        <w:t xml:space="preserve">Įranga </w:t>
      </w:r>
      <w:proofErr w:type="gramStart"/>
      <w:r>
        <w:rPr>
          <w:rFonts w:ascii="Times New Roman" w:hAnsi="Times New Roman" w:cs="Times New Roman"/>
          <w:color w:val="000000" w:themeColor="text1"/>
        </w:rPr>
        <w:t>turi  turėti</w:t>
      </w:r>
      <w:proofErr w:type="gramEnd"/>
      <w:r>
        <w:rPr>
          <w:rFonts w:ascii="Times New Roman" w:hAnsi="Times New Roman" w:cs="Times New Roman"/>
          <w:color w:val="000000" w:themeColor="text1"/>
        </w:rPr>
        <w:t xml:space="preserve"> CE ženklinimą ir </w:t>
      </w:r>
      <w:r>
        <w:rPr>
          <w:rFonts w:ascii="Times New Roman" w:hAnsi="Times New Roman" w:cs="Times New Roman"/>
          <w:b/>
          <w:bCs/>
          <w:color w:val="000000" w:themeColor="text1"/>
          <w:u w:val="single"/>
        </w:rPr>
        <w:t>kartu su pasiūlymu</w:t>
      </w:r>
      <w:r>
        <w:rPr>
          <w:rFonts w:ascii="Times New Roman" w:hAnsi="Times New Roman" w:cs="Times New Roman"/>
          <w:color w:val="000000" w:themeColor="text1"/>
        </w:rPr>
        <w:t xml:space="preserve"> turi būti pateikti tai įrodantys dokumentai (</w:t>
      </w:r>
      <w:r>
        <w:rPr>
          <w:rFonts w:ascii="Times New Roman" w:eastAsia="Times New Roman" w:hAnsi="Times New Roman" w:cs="Times New Roman"/>
          <w:bCs/>
        </w:rPr>
        <w:t xml:space="preserve">CE sertifikatas ir / ar gamintojo atitikties deklaracija („EU Declaration of </w:t>
      </w:r>
      <w:proofErr w:type="gramStart"/>
      <w:r>
        <w:rPr>
          <w:rFonts w:ascii="Times New Roman" w:eastAsia="Times New Roman" w:hAnsi="Times New Roman" w:cs="Times New Roman"/>
          <w:bCs/>
        </w:rPr>
        <w:t>conformity“ ar</w:t>
      </w:r>
      <w:proofErr w:type="gramEnd"/>
      <w:r>
        <w:rPr>
          <w:rFonts w:ascii="Times New Roman" w:eastAsia="Times New Roman" w:hAnsi="Times New Roman" w:cs="Times New Roman"/>
          <w:bCs/>
        </w:rPr>
        <w:t xml:space="preserve"> „EC Declaration of </w:t>
      </w:r>
      <w:proofErr w:type="gramStart"/>
      <w:r>
        <w:rPr>
          <w:rFonts w:ascii="Times New Roman" w:eastAsia="Times New Roman" w:hAnsi="Times New Roman" w:cs="Times New Roman"/>
          <w:bCs/>
        </w:rPr>
        <w:t>conformity“</w:t>
      </w:r>
      <w:proofErr w:type="gramEnd"/>
      <w:r>
        <w:rPr>
          <w:rFonts w:ascii="Times New Roman" w:eastAsia="Times New Roman" w:hAnsi="Times New Roman" w:cs="Times New Roman"/>
          <w:bCs/>
        </w:rPr>
        <w:t>)</w:t>
      </w:r>
      <w:r>
        <w:rPr>
          <w:rFonts w:ascii="Times New Roman" w:hAnsi="Times New Roman" w:cs="Times New Roman"/>
          <w:color w:val="000000" w:themeColor="text1"/>
        </w:rPr>
        <w:t>.</w:t>
      </w:r>
    </w:p>
    <w:p w14:paraId="67571F55" w14:textId="77777777" w:rsidR="00627AD7" w:rsidRDefault="00000000">
      <w:pPr>
        <w:pStyle w:val="Sraopastraipa"/>
        <w:numPr>
          <w:ilvl w:val="0"/>
          <w:numId w:val="3"/>
        </w:numPr>
        <w:tabs>
          <w:tab w:val="left" w:pos="426"/>
        </w:tabs>
        <w:spacing w:after="0"/>
        <w:ind w:left="0" w:firstLine="0"/>
        <w:jc w:val="both"/>
        <w:rPr>
          <w:lang w:val="sv-SE"/>
        </w:rPr>
      </w:pPr>
      <w:r>
        <w:rPr>
          <w:rFonts w:ascii="Times New Roman" w:hAnsi="Times New Roman" w:cs="Times New Roman"/>
          <w:color w:val="000000" w:themeColor="text1"/>
        </w:rPr>
        <w:t xml:space="preserve">Įrangai (įskaitant jos sudėtines/komplektuojamas dalis) turi būti suteikiama ne trumpesnė kaip </w:t>
      </w:r>
      <w:r>
        <w:rPr>
          <w:rFonts w:ascii="Times New Roman" w:hAnsi="Times New Roman" w:cs="Times New Roman"/>
          <w:b/>
          <w:color w:val="000000" w:themeColor="text1"/>
        </w:rPr>
        <w:t xml:space="preserve">24 mėnesių </w:t>
      </w:r>
      <w:r>
        <w:rPr>
          <w:rFonts w:ascii="Times New Roman" w:hAnsi="Times New Roman" w:cs="Times New Roman"/>
          <w:bCs/>
          <w:color w:val="000000" w:themeColor="text1"/>
        </w:rPr>
        <w:t xml:space="preserve">garantija, kuri pradedama skaičiuoti nuo Įrangos </w:t>
      </w:r>
      <w:r>
        <w:rPr>
          <w:rFonts w:ascii="Times New Roman" w:hAnsi="Times New Roman" w:cs="Times New Roman"/>
          <w:color w:val="000000" w:themeColor="text1"/>
        </w:rPr>
        <w:t xml:space="preserve">priėmimo-priėmimo akto pasirašymo dienos.  </w:t>
      </w:r>
      <w:r>
        <w:rPr>
          <w:rFonts w:ascii="Times New Roman" w:hAnsi="Times New Roman" w:cs="Times New Roman"/>
          <w:color w:val="000000" w:themeColor="text1"/>
          <w:lang w:val="sv-SE"/>
        </w:rPr>
        <w:t xml:space="preserve">Tiekėjas kartu su pristatyta Įranga privalo perduoti Įrangos garantiją patvirtinančius dokumentus. </w:t>
      </w:r>
    </w:p>
    <w:p w14:paraId="145A00E9" w14:textId="77777777" w:rsidR="00627AD7" w:rsidRDefault="00000000">
      <w:pPr>
        <w:pStyle w:val="Sraopastraipa"/>
        <w:numPr>
          <w:ilvl w:val="0"/>
          <w:numId w:val="3"/>
        </w:numPr>
        <w:tabs>
          <w:tab w:val="left" w:pos="426"/>
        </w:tabs>
        <w:spacing w:after="0"/>
        <w:ind w:left="0" w:firstLine="0"/>
        <w:jc w:val="both"/>
        <w:rPr>
          <w:lang w:val="sv-SE"/>
        </w:rPr>
      </w:pPr>
      <w:r>
        <w:rPr>
          <w:rFonts w:ascii="Times New Roman" w:hAnsi="Times New Roman" w:cs="Times New Roman"/>
          <w:lang w:val="sv-SE"/>
        </w:rPr>
        <w:t>Tiekėjas įsipareigoja garantiniu laikotarpiu įrangos naudojimo vietoje atlikti techninę įrangos priežiūrą ir esant poreikiui jos techninės būklės atstatymą/kalibravimą iki 1 lentelėje pateiktų techninių charakteristikų lygio.</w:t>
      </w:r>
    </w:p>
    <w:p w14:paraId="5BE195E0" w14:textId="77777777" w:rsidR="00627AD7" w:rsidRDefault="00627AD7">
      <w:pPr>
        <w:pStyle w:val="Sraopastraipa"/>
        <w:tabs>
          <w:tab w:val="left" w:pos="567"/>
        </w:tabs>
        <w:spacing w:after="0"/>
        <w:ind w:left="0"/>
        <w:jc w:val="both"/>
        <w:rPr>
          <w:rFonts w:ascii="Times New Roman" w:hAnsi="Times New Roman" w:cs="Times New Roman"/>
          <w:color w:val="000000" w:themeColor="text1"/>
          <w:lang w:val="sv-SE"/>
        </w:rPr>
      </w:pPr>
    </w:p>
    <w:p w14:paraId="783FAB28" w14:textId="77777777" w:rsidR="00627AD7" w:rsidRDefault="00000000">
      <w:pPr>
        <w:jc w:val="both"/>
        <w:rPr>
          <w:lang w:val="sv-SE"/>
        </w:rPr>
      </w:pPr>
      <w:r>
        <w:rPr>
          <w:rFonts w:ascii="Times New Roman" w:hAnsi="Times New Roman" w:cs="Times New Roman"/>
          <w:i/>
          <w:iCs/>
          <w:lang w:val="sv-SE"/>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D96163E" w14:textId="77777777" w:rsidR="00627AD7" w:rsidRDefault="00000000">
      <w:pPr>
        <w:rPr>
          <w:rFonts w:ascii="Times New Roman" w:hAnsi="Times New Roman" w:cs="Times New Roman"/>
          <w:b/>
          <w:bCs/>
          <w:sz w:val="24"/>
          <w:szCs w:val="24"/>
        </w:rPr>
      </w:pPr>
      <w:r>
        <w:rPr>
          <w:rFonts w:ascii="Times New Roman" w:hAnsi="Times New Roman" w:cs="Times New Roman"/>
          <w:b/>
          <w:bCs/>
          <w:sz w:val="24"/>
          <w:szCs w:val="24"/>
        </w:rPr>
        <w:t>1 lentelė.</w:t>
      </w:r>
      <w:r>
        <w:rPr>
          <w:rFonts w:ascii="Times New Roman" w:hAnsi="Times New Roman" w:cs="Times New Roman"/>
          <w:sz w:val="24"/>
          <w:szCs w:val="24"/>
        </w:rPr>
        <w:t xml:space="preserve"> Reikalavimai įrangos techniniams parametrams.</w:t>
      </w:r>
    </w:p>
    <w:p w14:paraId="41E013FA" w14:textId="77777777" w:rsidR="00627AD7" w:rsidRDefault="00000000">
      <w:pPr>
        <w:rPr>
          <w:rFonts w:ascii="Times New Roman" w:hAnsi="Times New Roman" w:cs="Times New Roman"/>
          <w:i/>
          <w:iCs/>
          <w:sz w:val="24"/>
          <w:szCs w:val="24"/>
        </w:rPr>
      </w:pPr>
      <w:r>
        <w:rPr>
          <w:rFonts w:ascii="Times New Roman" w:hAnsi="Times New Roman" w:cs="Times New Roman"/>
          <w:i/>
          <w:iCs/>
          <w:sz w:val="24"/>
          <w:szCs w:val="24"/>
        </w:rPr>
        <w:t>Principinė įrengimų išdėstymo schema.</w:t>
      </w:r>
    </w:p>
    <w:p w14:paraId="4C6B344A" w14:textId="77777777" w:rsidR="00627AD7" w:rsidRDefault="00000000">
      <w:pPr>
        <w:rPr>
          <w:rFonts w:ascii="Times New Roman" w:hAnsi="Times New Roman" w:cs="Times New Roman"/>
          <w:sz w:val="24"/>
          <w:szCs w:val="24"/>
        </w:rPr>
      </w:pPr>
      <w:r>
        <w:rPr>
          <w:noProof/>
        </w:rPr>
        <w:lastRenderedPageBreak/>
        <w:drawing>
          <wp:inline distT="0" distB="0" distL="0" distR="0" wp14:anchorId="4D652B08" wp14:editId="3D30B509">
            <wp:extent cx="6334125" cy="29102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6"/>
                    <a:stretch>
                      <a:fillRect/>
                    </a:stretch>
                  </pic:blipFill>
                  <pic:spPr bwMode="auto">
                    <a:xfrm>
                      <a:off x="0" y="0"/>
                      <a:ext cx="6334125" cy="2910205"/>
                    </a:xfrm>
                    <a:prstGeom prst="rect">
                      <a:avLst/>
                    </a:prstGeom>
                    <a:noFill/>
                  </pic:spPr>
                </pic:pic>
              </a:graphicData>
            </a:graphic>
          </wp:inline>
        </w:drawing>
      </w:r>
    </w:p>
    <w:tbl>
      <w:tblPr>
        <w:tblW w:w="5000" w:type="pct"/>
        <w:tblInd w:w="115" w:type="dxa"/>
        <w:tblLayout w:type="fixed"/>
        <w:tblCellMar>
          <w:top w:w="55" w:type="dxa"/>
          <w:left w:w="55" w:type="dxa"/>
          <w:bottom w:w="55" w:type="dxa"/>
          <w:right w:w="55" w:type="dxa"/>
        </w:tblCellMar>
        <w:tblLook w:val="04A0" w:firstRow="1" w:lastRow="0" w:firstColumn="1" w:lastColumn="0" w:noHBand="0" w:noVBand="1"/>
      </w:tblPr>
      <w:tblGrid>
        <w:gridCol w:w="628"/>
        <w:gridCol w:w="2583"/>
        <w:gridCol w:w="6799"/>
      </w:tblGrid>
      <w:tr w:rsidR="00627AD7" w14:paraId="1E9BE325" w14:textId="77777777">
        <w:tc>
          <w:tcPr>
            <w:tcW w:w="621" w:type="dxa"/>
            <w:tcBorders>
              <w:top w:val="single" w:sz="4" w:space="0" w:color="000000"/>
              <w:left w:val="single" w:sz="4" w:space="0" w:color="000000"/>
              <w:bottom w:val="single" w:sz="4" w:space="0" w:color="000000"/>
            </w:tcBorders>
          </w:tcPr>
          <w:p w14:paraId="47C1C5E3" w14:textId="77777777" w:rsidR="00627AD7" w:rsidRDefault="00000000">
            <w:pPr>
              <w:spacing w:after="0" w:line="240" w:lineRule="auto"/>
              <w:jc w:val="center"/>
              <w:rPr>
                <w:lang w:val="lt-LT"/>
              </w:rPr>
            </w:pPr>
            <w:r>
              <w:rPr>
                <w:rFonts w:ascii="Times New Roman" w:hAnsi="Times New Roman" w:cs="Times New Roman"/>
                <w:b/>
                <w:bCs/>
                <w:lang w:val="lt-LT"/>
              </w:rPr>
              <w:t>Nr.</w:t>
            </w:r>
          </w:p>
        </w:tc>
        <w:tc>
          <w:tcPr>
            <w:tcW w:w="2555" w:type="dxa"/>
            <w:tcBorders>
              <w:top w:val="single" w:sz="4" w:space="0" w:color="000000"/>
              <w:left w:val="single" w:sz="4" w:space="0" w:color="000000"/>
              <w:bottom w:val="single" w:sz="4" w:space="0" w:color="000000"/>
            </w:tcBorders>
          </w:tcPr>
          <w:p w14:paraId="6FD1687C" w14:textId="77777777" w:rsidR="00627AD7" w:rsidRDefault="00000000">
            <w:pPr>
              <w:spacing w:after="0" w:line="240" w:lineRule="auto"/>
              <w:jc w:val="center"/>
              <w:rPr>
                <w:lang w:val="lt-LT"/>
              </w:rPr>
            </w:pPr>
            <w:r>
              <w:rPr>
                <w:rFonts w:ascii="Times New Roman" w:hAnsi="Times New Roman" w:cs="Times New Roman"/>
                <w:b/>
                <w:bCs/>
                <w:lang w:val="lt-LT"/>
              </w:rPr>
              <w:t>Rodiklis</w:t>
            </w:r>
          </w:p>
        </w:tc>
        <w:tc>
          <w:tcPr>
            <w:tcW w:w="6724" w:type="dxa"/>
            <w:tcBorders>
              <w:top w:val="single" w:sz="4" w:space="0" w:color="000000"/>
              <w:left w:val="single" w:sz="4" w:space="0" w:color="000000"/>
              <w:bottom w:val="single" w:sz="4" w:space="0" w:color="000000"/>
              <w:right w:val="single" w:sz="4" w:space="0" w:color="000000"/>
            </w:tcBorders>
          </w:tcPr>
          <w:p w14:paraId="4FA240C7" w14:textId="77777777" w:rsidR="00627AD7" w:rsidRDefault="00000000">
            <w:pPr>
              <w:spacing w:after="0" w:line="240" w:lineRule="auto"/>
              <w:jc w:val="center"/>
              <w:rPr>
                <w:lang w:val="lt-LT"/>
              </w:rPr>
            </w:pPr>
            <w:r>
              <w:rPr>
                <w:rFonts w:ascii="Times New Roman" w:hAnsi="Times New Roman" w:cs="Times New Roman"/>
                <w:b/>
                <w:bCs/>
                <w:lang w:val="lt-LT"/>
              </w:rPr>
              <w:t>Rodiklio reikšmė</w:t>
            </w:r>
          </w:p>
        </w:tc>
      </w:tr>
      <w:tr w:rsidR="00627AD7" w14:paraId="3D06AF78" w14:textId="77777777">
        <w:tc>
          <w:tcPr>
            <w:tcW w:w="621" w:type="dxa"/>
            <w:tcBorders>
              <w:left w:val="single" w:sz="4" w:space="0" w:color="000000"/>
              <w:bottom w:val="single" w:sz="4" w:space="0" w:color="000000"/>
            </w:tcBorders>
          </w:tcPr>
          <w:p w14:paraId="5D65B58B" w14:textId="77777777" w:rsidR="00627AD7" w:rsidRDefault="00627AD7">
            <w:pPr>
              <w:pStyle w:val="Sraopastraipa"/>
              <w:numPr>
                <w:ilvl w:val="0"/>
                <w:numId w:val="4"/>
              </w:numPr>
              <w:tabs>
                <w:tab w:val="left" w:pos="426"/>
              </w:tabs>
              <w:spacing w:after="0" w:line="240" w:lineRule="auto"/>
              <w:textAlignment w:val="baseline"/>
              <w:rPr>
                <w:rFonts w:ascii="Times New Roman" w:hAnsi="Times New Roman" w:cs="Times New Roman"/>
                <w:lang w:val="lt-LT"/>
              </w:rPr>
            </w:pPr>
          </w:p>
        </w:tc>
        <w:tc>
          <w:tcPr>
            <w:tcW w:w="2555" w:type="dxa"/>
            <w:tcBorders>
              <w:left w:val="single" w:sz="4" w:space="0" w:color="000000"/>
              <w:bottom w:val="single" w:sz="4" w:space="0" w:color="000000"/>
            </w:tcBorders>
          </w:tcPr>
          <w:p w14:paraId="21F26AB1" w14:textId="77777777" w:rsidR="00627AD7" w:rsidRDefault="00000000">
            <w:pPr>
              <w:spacing w:after="0" w:line="240" w:lineRule="auto"/>
              <w:rPr>
                <w:lang w:val="lt-LT"/>
              </w:rPr>
            </w:pPr>
            <w:r>
              <w:rPr>
                <w:rFonts w:ascii="Times New Roman" w:hAnsi="Times New Roman" w:cs="Times New Roman"/>
                <w:b/>
                <w:bCs/>
                <w:lang w:val="lt-LT"/>
              </w:rPr>
              <w:t>Blokelių padavimo - transportavimo konvejeris.</w:t>
            </w:r>
          </w:p>
          <w:p w14:paraId="6BF3CFEE" w14:textId="77777777" w:rsidR="00627AD7" w:rsidRDefault="00000000">
            <w:pPr>
              <w:spacing w:after="0" w:line="240" w:lineRule="auto"/>
              <w:rPr>
                <w:lang w:val="lt-LT"/>
              </w:rPr>
            </w:pPr>
            <w:r>
              <w:rPr>
                <w:rFonts w:ascii="Times New Roman" w:hAnsi="Times New Roman" w:cs="Times New Roman"/>
                <w:lang w:val="lt-LT"/>
              </w:rPr>
              <w:t>Pilnas automatizavimas.</w:t>
            </w:r>
          </w:p>
        </w:tc>
        <w:tc>
          <w:tcPr>
            <w:tcW w:w="6724" w:type="dxa"/>
            <w:tcBorders>
              <w:left w:val="single" w:sz="4" w:space="0" w:color="000000"/>
              <w:bottom w:val="single" w:sz="4" w:space="0" w:color="000000"/>
              <w:right w:val="single" w:sz="4" w:space="0" w:color="000000"/>
            </w:tcBorders>
          </w:tcPr>
          <w:p w14:paraId="037CD02E" w14:textId="77777777" w:rsidR="00627AD7" w:rsidRDefault="00000000">
            <w:pPr>
              <w:pStyle w:val="Sraopastraipa"/>
              <w:numPr>
                <w:ilvl w:val="0"/>
                <w:numId w:val="5"/>
              </w:numPr>
              <w:spacing w:after="0" w:line="240" w:lineRule="auto"/>
              <w:rPr>
                <w:lang w:val="lt-LT"/>
              </w:rPr>
            </w:pPr>
            <w:r>
              <w:rPr>
                <w:rFonts w:ascii="Times New Roman" w:hAnsi="Times New Roman" w:cs="Times New Roman"/>
                <w:lang w:val="lt-LT"/>
              </w:rPr>
              <w:t>Talpa</w:t>
            </w:r>
            <w:r>
              <w:rPr>
                <w:rFonts w:ascii="Times New Roman" w:hAnsi="Times New Roman" w:cs="Times New Roman"/>
                <w:i/>
                <w:iCs/>
                <w:lang w:val="lt-LT"/>
              </w:rPr>
              <w:t xml:space="preserve"> </w:t>
            </w:r>
            <w:r>
              <w:rPr>
                <w:rFonts w:ascii="Times New Roman" w:hAnsi="Times New Roman" w:cs="Times New Roman"/>
                <w:lang w:val="lt-LT"/>
              </w:rPr>
              <w:t>≥2 palečių</w:t>
            </w:r>
          </w:p>
          <w:p w14:paraId="664B2BC8" w14:textId="77777777" w:rsidR="00627AD7" w:rsidRDefault="00000000">
            <w:pPr>
              <w:pStyle w:val="Sraopastraipa"/>
              <w:numPr>
                <w:ilvl w:val="0"/>
                <w:numId w:val="5"/>
              </w:numPr>
              <w:spacing w:after="0" w:line="240" w:lineRule="auto"/>
              <w:rPr>
                <w:lang w:val="lt-LT"/>
              </w:rPr>
            </w:pPr>
            <w:r>
              <w:rPr>
                <w:rFonts w:ascii="Times New Roman" w:hAnsi="Times New Roman" w:cs="Times New Roman"/>
                <w:lang w:val="lt-LT"/>
              </w:rPr>
              <w:t>Tipas – aktyvus, su pavaromis.</w:t>
            </w:r>
          </w:p>
          <w:p w14:paraId="6CDB84E6" w14:textId="77777777" w:rsidR="00627AD7" w:rsidRDefault="00000000">
            <w:pPr>
              <w:pStyle w:val="Sraopastraipa"/>
              <w:numPr>
                <w:ilvl w:val="0"/>
                <w:numId w:val="5"/>
              </w:numPr>
              <w:spacing w:after="0" w:line="240" w:lineRule="auto"/>
              <w:rPr>
                <w:lang w:val="lt-LT"/>
              </w:rPr>
            </w:pPr>
            <w:r>
              <w:rPr>
                <w:rFonts w:ascii="Times New Roman" w:hAnsi="Times New Roman" w:cs="Times New Roman"/>
                <w:lang w:val="lt-LT"/>
              </w:rPr>
              <w:t>Apsaugos klasė ≥ IP54</w:t>
            </w:r>
          </w:p>
          <w:p w14:paraId="3C866550" w14:textId="77777777" w:rsidR="00627AD7" w:rsidRDefault="00000000">
            <w:pPr>
              <w:pStyle w:val="Sraopastraipa"/>
              <w:numPr>
                <w:ilvl w:val="0"/>
                <w:numId w:val="5"/>
              </w:numPr>
              <w:spacing w:after="0" w:line="240" w:lineRule="auto"/>
              <w:rPr>
                <w:lang w:val="lt-LT"/>
              </w:rPr>
            </w:pPr>
            <w:r>
              <w:rPr>
                <w:rFonts w:ascii="Times New Roman" w:hAnsi="Times New Roman" w:cs="Times New Roman"/>
                <w:lang w:val="lt-LT"/>
              </w:rPr>
              <w:t>Savybės: tikslus blokelių paletės</w:t>
            </w:r>
          </w:p>
          <w:p w14:paraId="0AE98E59" w14:textId="77777777" w:rsidR="00627AD7" w:rsidRDefault="00000000">
            <w:pPr>
              <w:spacing w:after="0" w:line="240" w:lineRule="auto"/>
              <w:rPr>
                <w:lang w:val="lt-LT"/>
              </w:rPr>
            </w:pPr>
            <w:r>
              <w:rPr>
                <w:rFonts w:ascii="Times New Roman" w:hAnsi="Times New Roman" w:cs="Times New Roman"/>
                <w:lang w:val="lt-LT"/>
              </w:rPr>
              <w:t>sustabdymas, centravimas. Negali pažeisti gabenamos produkcijos.</w:t>
            </w:r>
          </w:p>
        </w:tc>
      </w:tr>
      <w:tr w:rsidR="00627AD7" w14:paraId="0B4CF9B7" w14:textId="77777777">
        <w:tc>
          <w:tcPr>
            <w:tcW w:w="621" w:type="dxa"/>
            <w:tcBorders>
              <w:left w:val="single" w:sz="4" w:space="0" w:color="000000"/>
              <w:bottom w:val="single" w:sz="4" w:space="0" w:color="000000"/>
            </w:tcBorders>
          </w:tcPr>
          <w:p w14:paraId="44865ED8" w14:textId="77777777" w:rsidR="00627AD7" w:rsidRDefault="00627AD7">
            <w:pPr>
              <w:numPr>
                <w:ilvl w:val="0"/>
                <w:numId w:val="4"/>
              </w:numPr>
              <w:tabs>
                <w:tab w:val="left" w:pos="426"/>
              </w:tabs>
              <w:spacing w:after="0" w:line="240" w:lineRule="auto"/>
              <w:ind w:left="0" w:firstLine="0"/>
              <w:textAlignment w:val="baseline"/>
              <w:rPr>
                <w:rFonts w:ascii="Times New Roman" w:hAnsi="Times New Roman" w:cs="Times New Roman"/>
                <w:lang w:val="lt-LT"/>
              </w:rPr>
            </w:pPr>
          </w:p>
        </w:tc>
        <w:tc>
          <w:tcPr>
            <w:tcW w:w="2555" w:type="dxa"/>
            <w:tcBorders>
              <w:left w:val="single" w:sz="4" w:space="0" w:color="000000"/>
              <w:bottom w:val="single" w:sz="4" w:space="0" w:color="000000"/>
            </w:tcBorders>
          </w:tcPr>
          <w:p w14:paraId="71F14C8C" w14:textId="77777777" w:rsidR="00627AD7" w:rsidRDefault="00000000">
            <w:pPr>
              <w:spacing w:after="0" w:line="240" w:lineRule="auto"/>
              <w:rPr>
                <w:lang w:val="lt-LT"/>
              </w:rPr>
            </w:pPr>
            <w:r>
              <w:rPr>
                <w:rFonts w:ascii="Times New Roman" w:hAnsi="Times New Roman" w:cs="Times New Roman"/>
                <w:b/>
                <w:bCs/>
                <w:lang w:val="lt-LT"/>
              </w:rPr>
              <w:t>Skydo ruošinių surinkimo mazgas</w:t>
            </w:r>
          </w:p>
          <w:p w14:paraId="51128D05" w14:textId="77777777" w:rsidR="00627AD7" w:rsidRDefault="00000000">
            <w:pPr>
              <w:spacing w:after="0" w:line="240" w:lineRule="auto"/>
              <w:rPr>
                <w:lang w:val="lt-LT"/>
              </w:rPr>
            </w:pPr>
            <w:r>
              <w:rPr>
                <w:rFonts w:ascii="Times New Roman" w:hAnsi="Times New Roman" w:cs="Times New Roman"/>
                <w:lang w:val="lt-LT"/>
              </w:rPr>
              <w:t>Pilnas automatizavimas.</w:t>
            </w:r>
          </w:p>
        </w:tc>
        <w:tc>
          <w:tcPr>
            <w:tcW w:w="6724" w:type="dxa"/>
            <w:tcBorders>
              <w:left w:val="single" w:sz="4" w:space="0" w:color="000000"/>
              <w:bottom w:val="single" w:sz="4" w:space="0" w:color="000000"/>
              <w:right w:val="single" w:sz="4" w:space="0" w:color="000000"/>
            </w:tcBorders>
          </w:tcPr>
          <w:p w14:paraId="4FB8E3E3"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Universaliai valdomos ašys ≥ 5</w:t>
            </w:r>
          </w:p>
          <w:p w14:paraId="030B6AF6"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 xml:space="preserve">Roboto judesių kartojamumo tikslumas </w:t>
            </w:r>
            <w:bookmarkStart w:id="27" w:name="_Hlk190411877_Copy_1"/>
            <w:r>
              <w:rPr>
                <w:rFonts w:ascii="Times New Roman" w:hAnsi="Times New Roman" w:cs="Times New Roman"/>
                <w:lang w:val="lt-LT"/>
              </w:rPr>
              <w:t>±0,1mm</w:t>
            </w:r>
            <w:bookmarkEnd w:id="27"/>
          </w:p>
          <w:p w14:paraId="68131DA1"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 xml:space="preserve">Roboto siekis </w:t>
            </w:r>
            <w:bookmarkStart w:id="28" w:name="_Hlk190411909_Copy_1"/>
            <w:r>
              <w:rPr>
                <w:rFonts w:ascii="Times New Roman" w:hAnsi="Times New Roman" w:cs="Times New Roman"/>
                <w:lang w:val="lt-LT"/>
              </w:rPr>
              <w:t>≥ 3000mm</w:t>
            </w:r>
            <w:bookmarkEnd w:id="28"/>
          </w:p>
          <w:p w14:paraId="4064A785"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Roboto naudingoji apkrova</w:t>
            </w:r>
          </w:p>
          <w:p w14:paraId="707B77B9" w14:textId="77777777" w:rsidR="00627AD7" w:rsidRDefault="00000000">
            <w:pPr>
              <w:pStyle w:val="Sraopastraipa"/>
              <w:spacing w:after="0" w:line="240" w:lineRule="auto"/>
              <w:rPr>
                <w:lang w:val="lt-LT"/>
              </w:rPr>
            </w:pPr>
            <w:r>
              <w:rPr>
                <w:rFonts w:ascii="Times New Roman" w:hAnsi="Times New Roman" w:cs="Times New Roman"/>
                <w:lang w:val="lt-LT"/>
              </w:rPr>
              <w:t xml:space="preserve"> ≥  90 kg.</w:t>
            </w:r>
          </w:p>
          <w:p w14:paraId="4BACEF50"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Apsaugos klasė ≥ IP54</w:t>
            </w:r>
          </w:p>
          <w:p w14:paraId="4465BAAF"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Roboto valdiklio sąsaja su</w:t>
            </w:r>
          </w:p>
          <w:p w14:paraId="0DB7B7A0" w14:textId="77777777" w:rsidR="00627AD7" w:rsidRDefault="00000000">
            <w:pPr>
              <w:spacing w:after="0" w:line="240" w:lineRule="auto"/>
              <w:rPr>
                <w:lang w:val="lt-LT"/>
              </w:rPr>
            </w:pPr>
            <w:r>
              <w:rPr>
                <w:rFonts w:ascii="Times New Roman" w:hAnsi="Times New Roman" w:cs="Times New Roman"/>
                <w:lang w:val="lt-LT"/>
              </w:rPr>
              <w:t>išoriniais įrenginiais – Profinet protokolu.</w:t>
            </w:r>
          </w:p>
          <w:p w14:paraId="5C0C25C1"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Roboto darbo įrankis – skirtas</w:t>
            </w:r>
          </w:p>
          <w:p w14:paraId="59113288" w14:textId="77777777" w:rsidR="00627AD7" w:rsidRDefault="00000000">
            <w:pPr>
              <w:spacing w:after="0" w:line="240" w:lineRule="auto"/>
              <w:rPr>
                <w:lang w:val="lt-LT"/>
              </w:rPr>
            </w:pPr>
            <w:r>
              <w:rPr>
                <w:rFonts w:ascii="Times New Roman" w:hAnsi="Times New Roman" w:cs="Times New Roman"/>
                <w:lang w:val="lt-LT"/>
              </w:rPr>
              <w:t>paimti, padėti Isotex blokelius. Užtepti klijus pranešant blokelį pro klijų dozavimo įrengą.</w:t>
            </w:r>
          </w:p>
          <w:p w14:paraId="03CC67F2"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Talpa: 1 segmentas talpina</w:t>
            </w:r>
          </w:p>
          <w:p w14:paraId="53BC6EE7" w14:textId="77777777" w:rsidR="00627AD7" w:rsidRDefault="00000000">
            <w:pPr>
              <w:spacing w:after="0" w:line="240" w:lineRule="auto"/>
              <w:rPr>
                <w:lang w:val="lt-LT"/>
              </w:rPr>
            </w:pPr>
            <w:r>
              <w:rPr>
                <w:rFonts w:ascii="Times New Roman" w:hAnsi="Times New Roman" w:cs="Times New Roman"/>
                <w:lang w:val="lt-LT"/>
              </w:rPr>
              <w:t>surenkamą skydo ruošinį – vertikali padėtis, 2 segmentas skirtas ruošinio pavertimui į horizontalią padėtį.</w:t>
            </w:r>
          </w:p>
          <w:p w14:paraId="7EF77266"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Tipas – aktyvus, su pavaromis.</w:t>
            </w:r>
          </w:p>
          <w:p w14:paraId="75ECB521"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Pjūklas skirtas ruošinio nupjovimui.</w:t>
            </w:r>
          </w:p>
          <w:p w14:paraId="14ED996B"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Apsaugos klasė ≥ IP54</w:t>
            </w:r>
          </w:p>
          <w:p w14:paraId="7A235D08" w14:textId="77777777" w:rsidR="00627AD7" w:rsidRDefault="00000000">
            <w:pPr>
              <w:pStyle w:val="Sraopastraipa"/>
              <w:numPr>
                <w:ilvl w:val="0"/>
                <w:numId w:val="6"/>
              </w:numPr>
              <w:spacing w:after="0" w:line="240" w:lineRule="auto"/>
              <w:rPr>
                <w:lang w:val="lt-LT"/>
              </w:rPr>
            </w:pPr>
            <w:r>
              <w:rPr>
                <w:rFonts w:ascii="Times New Roman" w:hAnsi="Times New Roman" w:cs="Times New Roman"/>
                <w:lang w:val="lt-LT"/>
              </w:rPr>
              <w:t>Savybės: tikslus skydo ruošinių</w:t>
            </w:r>
          </w:p>
          <w:p w14:paraId="39B500D4" w14:textId="77777777" w:rsidR="00627AD7" w:rsidRDefault="00000000">
            <w:pPr>
              <w:spacing w:after="0" w:line="240" w:lineRule="auto"/>
              <w:rPr>
                <w:lang w:val="lt-LT"/>
              </w:rPr>
            </w:pPr>
            <w:r>
              <w:rPr>
                <w:rFonts w:ascii="Times New Roman" w:hAnsi="Times New Roman" w:cs="Times New Roman"/>
                <w:lang w:val="lt-LT"/>
              </w:rPr>
              <w:t xml:space="preserve">pastūmimas,  sustabdymas, bei pavertimas į horizontalią padėtį. Tikslus skersinis nupjovimas, dulkių nutraukimas. </w:t>
            </w:r>
            <w:r>
              <w:rPr>
                <w:rFonts w:ascii="Times New Roman" w:hAnsi="Times New Roman" w:cs="Times New Roman"/>
                <w:iCs/>
                <w:lang w:val="lt-LT"/>
              </w:rPr>
              <w:t>Pirminio skydo modulio ruošinio pjovimas pagal reikiamą ilgį turi vykti automatiniu būdu, pjaunant diskiniu pjūklu, nesugadinant ruošinio kraštų ir konstrukcijos</w:t>
            </w:r>
            <w:r>
              <w:rPr>
                <w:rFonts w:ascii="Times New Roman" w:hAnsi="Times New Roman" w:cs="Times New Roman"/>
                <w:iCs/>
                <w:color w:val="000000" w:themeColor="text1"/>
                <w:lang w:val="lt-LT"/>
              </w:rPr>
              <w:t>. Pjūklas turi būti atsparus abrazyvioms medžiagoms, esančioms blokelių sudėtyje (cementas, kt....)</w:t>
            </w:r>
          </w:p>
          <w:p w14:paraId="6FEDA7D8" w14:textId="77777777" w:rsidR="00627AD7" w:rsidRDefault="00627AD7">
            <w:pPr>
              <w:spacing w:after="0" w:line="240" w:lineRule="auto"/>
              <w:rPr>
                <w:rFonts w:ascii="Times New Roman" w:hAnsi="Times New Roman" w:cs="Times New Roman"/>
                <w:lang w:val="lt-LT"/>
              </w:rPr>
            </w:pPr>
          </w:p>
        </w:tc>
      </w:tr>
      <w:tr w:rsidR="00627AD7" w14:paraId="73F3E47A" w14:textId="77777777">
        <w:tc>
          <w:tcPr>
            <w:tcW w:w="621" w:type="dxa"/>
            <w:tcBorders>
              <w:left w:val="single" w:sz="4" w:space="0" w:color="000000"/>
              <w:bottom w:val="single" w:sz="4" w:space="0" w:color="000000"/>
            </w:tcBorders>
          </w:tcPr>
          <w:p w14:paraId="231498DB" w14:textId="77777777" w:rsidR="00627AD7" w:rsidRDefault="00000000">
            <w:pPr>
              <w:pStyle w:val="Lentelsturinysuser"/>
              <w:rPr>
                <w:lang w:val="lt-LT"/>
              </w:rPr>
            </w:pPr>
            <w:r>
              <w:rPr>
                <w:lang w:val="lt-LT"/>
              </w:rPr>
              <w:t>3.</w:t>
            </w:r>
          </w:p>
        </w:tc>
        <w:tc>
          <w:tcPr>
            <w:tcW w:w="2555" w:type="dxa"/>
            <w:tcBorders>
              <w:left w:val="single" w:sz="4" w:space="0" w:color="000000"/>
              <w:bottom w:val="single" w:sz="4" w:space="0" w:color="000000"/>
            </w:tcBorders>
          </w:tcPr>
          <w:p w14:paraId="6838C5F3" w14:textId="77777777" w:rsidR="00627AD7" w:rsidRDefault="00000000">
            <w:pPr>
              <w:spacing w:after="0" w:line="240" w:lineRule="auto"/>
              <w:rPr>
                <w:lang w:val="lt-LT"/>
              </w:rPr>
            </w:pPr>
            <w:r>
              <w:rPr>
                <w:rFonts w:ascii="Times New Roman" w:hAnsi="Times New Roman" w:cs="Times New Roman"/>
                <w:b/>
                <w:bCs/>
                <w:lang w:val="lt-LT"/>
              </w:rPr>
              <w:t>Klijų dozavimo įranga</w:t>
            </w:r>
          </w:p>
          <w:p w14:paraId="650EE48D" w14:textId="77777777" w:rsidR="00627AD7" w:rsidRDefault="00000000">
            <w:pPr>
              <w:spacing w:after="0" w:line="240" w:lineRule="auto"/>
              <w:rPr>
                <w:lang w:val="lt-LT"/>
              </w:rPr>
            </w:pPr>
            <w:r>
              <w:rPr>
                <w:rFonts w:ascii="Times New Roman" w:hAnsi="Times New Roman" w:cs="Times New Roman"/>
                <w:lang w:val="lt-LT"/>
              </w:rPr>
              <w:t>Pilnas automatizavimas.</w:t>
            </w:r>
          </w:p>
        </w:tc>
        <w:tc>
          <w:tcPr>
            <w:tcW w:w="6724" w:type="dxa"/>
            <w:tcBorders>
              <w:left w:val="single" w:sz="4" w:space="0" w:color="000000"/>
              <w:bottom w:val="single" w:sz="4" w:space="0" w:color="000000"/>
              <w:right w:val="single" w:sz="4" w:space="0" w:color="000000"/>
            </w:tcBorders>
          </w:tcPr>
          <w:p w14:paraId="0762D6EF" w14:textId="77777777" w:rsidR="00627AD7" w:rsidRDefault="00000000">
            <w:pPr>
              <w:pStyle w:val="Sraopastraipa"/>
              <w:numPr>
                <w:ilvl w:val="0"/>
                <w:numId w:val="7"/>
              </w:numPr>
              <w:spacing w:after="0" w:line="240" w:lineRule="auto"/>
              <w:rPr>
                <w:lang w:val="lt-LT"/>
              </w:rPr>
            </w:pPr>
            <w:r>
              <w:rPr>
                <w:rFonts w:ascii="Times New Roman" w:hAnsi="Times New Roman" w:cs="Times New Roman"/>
                <w:lang w:val="lt-LT"/>
              </w:rPr>
              <w:t>Klijų tipas - PUR</w:t>
            </w:r>
          </w:p>
          <w:p w14:paraId="75DC3CE7" w14:textId="77777777" w:rsidR="00627AD7" w:rsidRDefault="00000000">
            <w:pPr>
              <w:pStyle w:val="Sraopastraipa"/>
              <w:numPr>
                <w:ilvl w:val="0"/>
                <w:numId w:val="7"/>
              </w:numPr>
              <w:spacing w:after="0" w:line="240" w:lineRule="auto"/>
              <w:rPr>
                <w:lang w:val="lt-LT"/>
              </w:rPr>
            </w:pPr>
            <w:r>
              <w:rPr>
                <w:rFonts w:ascii="Times New Roman" w:hAnsi="Times New Roman" w:cs="Times New Roman"/>
                <w:color w:val="000000" w:themeColor="text1"/>
                <w:lang w:val="lt-LT"/>
              </w:rPr>
              <w:t>Klijų reakcijos laikas: 2-15min.</w:t>
            </w:r>
          </w:p>
          <w:p w14:paraId="1D195EF5" w14:textId="77777777" w:rsidR="00627AD7" w:rsidRDefault="00000000">
            <w:pPr>
              <w:pStyle w:val="Sraopastraipa"/>
              <w:numPr>
                <w:ilvl w:val="0"/>
                <w:numId w:val="7"/>
              </w:numPr>
              <w:spacing w:after="0" w:line="240" w:lineRule="auto"/>
              <w:rPr>
                <w:lang w:val="lt-LT"/>
              </w:rPr>
            </w:pPr>
            <w:r>
              <w:rPr>
                <w:rFonts w:ascii="Times New Roman" w:hAnsi="Times New Roman" w:cs="Times New Roman"/>
                <w:color w:val="000000" w:themeColor="text1"/>
                <w:lang w:val="lt-LT"/>
              </w:rPr>
              <w:t>Klijų padavimo talpa.</w:t>
            </w:r>
          </w:p>
          <w:p w14:paraId="715CAC5A" w14:textId="77777777" w:rsidR="00627AD7" w:rsidRDefault="00000000">
            <w:pPr>
              <w:pStyle w:val="Sraopastraipa"/>
              <w:numPr>
                <w:ilvl w:val="0"/>
                <w:numId w:val="7"/>
              </w:numPr>
              <w:spacing w:after="0" w:line="240" w:lineRule="auto"/>
              <w:rPr>
                <w:lang w:val="lt-LT"/>
              </w:rPr>
            </w:pPr>
            <w:r>
              <w:rPr>
                <w:rFonts w:ascii="Times New Roman" w:hAnsi="Times New Roman" w:cs="Times New Roman"/>
                <w:lang w:val="lt-LT"/>
              </w:rPr>
              <w:t>Automatinis klijų padavimo reguliavimas.</w:t>
            </w:r>
          </w:p>
          <w:p w14:paraId="0B4CE040" w14:textId="77777777" w:rsidR="00627AD7" w:rsidRDefault="00000000">
            <w:pPr>
              <w:pStyle w:val="Sraopastraipa"/>
              <w:numPr>
                <w:ilvl w:val="0"/>
                <w:numId w:val="7"/>
              </w:numPr>
              <w:spacing w:after="0" w:line="240" w:lineRule="auto"/>
              <w:rPr>
                <w:lang w:val="lt-LT"/>
              </w:rPr>
            </w:pPr>
            <w:r>
              <w:rPr>
                <w:rFonts w:ascii="Times New Roman" w:hAnsi="Times New Roman" w:cs="Times New Roman"/>
                <w:lang w:val="lt-LT"/>
              </w:rPr>
              <w:t>Apsaugos klasė ≥ IP54</w:t>
            </w:r>
          </w:p>
          <w:p w14:paraId="1F43ABED" w14:textId="77777777" w:rsidR="00627AD7" w:rsidRDefault="00000000">
            <w:pPr>
              <w:pStyle w:val="Sraopastraipa"/>
              <w:numPr>
                <w:ilvl w:val="0"/>
                <w:numId w:val="7"/>
              </w:numPr>
              <w:spacing w:after="0" w:line="240" w:lineRule="auto"/>
              <w:rPr>
                <w:lang w:val="lt-LT"/>
              </w:rPr>
            </w:pPr>
            <w:r>
              <w:rPr>
                <w:rFonts w:ascii="Times New Roman" w:hAnsi="Times New Roman" w:cs="Times New Roman"/>
                <w:lang w:val="lt-LT"/>
              </w:rPr>
              <w:lastRenderedPageBreak/>
              <w:t>Klijų įrangos valdiklio sąsaja su</w:t>
            </w:r>
          </w:p>
          <w:p w14:paraId="0227712D" w14:textId="77777777" w:rsidR="00627AD7" w:rsidRDefault="00000000">
            <w:pPr>
              <w:spacing w:after="0" w:line="240" w:lineRule="auto"/>
              <w:rPr>
                <w:lang w:val="lt-LT"/>
              </w:rPr>
            </w:pPr>
            <w:r>
              <w:rPr>
                <w:rFonts w:ascii="Times New Roman" w:hAnsi="Times New Roman" w:cs="Times New Roman"/>
                <w:lang w:val="lt-LT"/>
              </w:rPr>
              <w:t>išoriniais įrenginiais – Profinet protokolu.</w:t>
            </w:r>
          </w:p>
          <w:p w14:paraId="3E2D892A" w14:textId="77777777" w:rsidR="00627AD7" w:rsidRDefault="00627AD7">
            <w:pPr>
              <w:spacing w:after="0" w:line="240" w:lineRule="auto"/>
              <w:rPr>
                <w:rFonts w:ascii="Times New Roman" w:hAnsi="Times New Roman" w:cs="Times New Roman"/>
                <w:lang w:val="lt-LT"/>
              </w:rPr>
            </w:pPr>
          </w:p>
        </w:tc>
      </w:tr>
      <w:tr w:rsidR="00627AD7" w14:paraId="48098FC8" w14:textId="77777777">
        <w:tc>
          <w:tcPr>
            <w:tcW w:w="621" w:type="dxa"/>
            <w:tcBorders>
              <w:left w:val="single" w:sz="4" w:space="0" w:color="000000"/>
              <w:bottom w:val="single" w:sz="4" w:space="0" w:color="000000"/>
            </w:tcBorders>
          </w:tcPr>
          <w:p w14:paraId="6E911374" w14:textId="77777777" w:rsidR="00627AD7" w:rsidRDefault="00000000">
            <w:pPr>
              <w:pStyle w:val="Lentelsturinysuser"/>
              <w:rPr>
                <w:lang w:val="lt-LT"/>
              </w:rPr>
            </w:pPr>
            <w:r>
              <w:rPr>
                <w:lang w:val="lt-LT"/>
              </w:rPr>
              <w:lastRenderedPageBreak/>
              <w:t>4.</w:t>
            </w:r>
          </w:p>
        </w:tc>
        <w:tc>
          <w:tcPr>
            <w:tcW w:w="2555" w:type="dxa"/>
            <w:tcBorders>
              <w:left w:val="single" w:sz="4" w:space="0" w:color="000000"/>
              <w:bottom w:val="single" w:sz="4" w:space="0" w:color="000000"/>
            </w:tcBorders>
          </w:tcPr>
          <w:p w14:paraId="4EA44226" w14:textId="77777777" w:rsidR="00627AD7" w:rsidRDefault="00000000">
            <w:pPr>
              <w:spacing w:after="0" w:line="240" w:lineRule="auto"/>
              <w:rPr>
                <w:lang w:val="lt-LT"/>
              </w:rPr>
            </w:pPr>
            <w:r>
              <w:rPr>
                <w:rFonts w:ascii="Times New Roman" w:hAnsi="Times New Roman" w:cs="Times New Roman"/>
                <w:b/>
                <w:bCs/>
                <w:lang w:val="lt-LT"/>
              </w:rPr>
              <w:t>Išilginio ruošinių nupjovimo mazgas.</w:t>
            </w:r>
          </w:p>
          <w:p w14:paraId="0E8A9322" w14:textId="77777777" w:rsidR="00627AD7" w:rsidRDefault="00000000">
            <w:pPr>
              <w:spacing w:after="0" w:line="240" w:lineRule="auto"/>
              <w:rPr>
                <w:lang w:val="lt-LT"/>
              </w:rPr>
            </w:pPr>
            <w:r>
              <w:rPr>
                <w:rFonts w:ascii="Times New Roman" w:hAnsi="Times New Roman" w:cs="Times New Roman"/>
                <w:lang w:val="lt-LT"/>
              </w:rPr>
              <w:t>Pilnas arba dalinis automatizavimas.</w:t>
            </w:r>
          </w:p>
          <w:p w14:paraId="753B4555" w14:textId="77777777" w:rsidR="00627AD7" w:rsidRDefault="00627AD7">
            <w:pPr>
              <w:spacing w:after="0" w:line="240" w:lineRule="auto"/>
              <w:rPr>
                <w:rFonts w:ascii="Times New Roman" w:hAnsi="Times New Roman" w:cs="Times New Roman"/>
                <w:i/>
                <w:iCs/>
                <w:lang w:val="lt-LT"/>
              </w:rPr>
            </w:pPr>
          </w:p>
        </w:tc>
        <w:tc>
          <w:tcPr>
            <w:tcW w:w="6724" w:type="dxa"/>
            <w:tcBorders>
              <w:left w:val="single" w:sz="4" w:space="0" w:color="000000"/>
              <w:bottom w:val="single" w:sz="4" w:space="0" w:color="000000"/>
              <w:right w:val="single" w:sz="4" w:space="0" w:color="000000"/>
            </w:tcBorders>
          </w:tcPr>
          <w:p w14:paraId="7DDFC0BE"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Tipas – aktyvus, su pavaromis.</w:t>
            </w:r>
          </w:p>
          <w:p w14:paraId="0BF22466"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Pjūklas skirtas išilginiam ruošinių nupjovimui.</w:t>
            </w:r>
          </w:p>
          <w:p w14:paraId="636B1BC5"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Apsaugos klasė ≥ IP54</w:t>
            </w:r>
          </w:p>
          <w:p w14:paraId="1F152FAE"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Savybės: tikslus skudo ruošinių</w:t>
            </w:r>
          </w:p>
          <w:p w14:paraId="0AD2FB42" w14:textId="77777777" w:rsidR="00627AD7" w:rsidRDefault="00000000">
            <w:pPr>
              <w:spacing w:after="0" w:line="240" w:lineRule="auto"/>
              <w:rPr>
                <w:lang w:val="lt-LT"/>
              </w:rPr>
            </w:pPr>
            <w:r>
              <w:rPr>
                <w:rFonts w:ascii="Times New Roman" w:hAnsi="Times New Roman" w:cs="Times New Roman"/>
                <w:lang w:val="lt-LT"/>
              </w:rPr>
              <w:t xml:space="preserve">pastūmimas,  sustabdymas, išilginis nupjovimas. Dulkių nutraukimas. </w:t>
            </w:r>
            <w:r>
              <w:rPr>
                <w:rFonts w:ascii="Times New Roman" w:hAnsi="Times New Roman" w:cs="Times New Roman"/>
                <w:iCs/>
                <w:lang w:val="lt-LT"/>
              </w:rPr>
              <w:t xml:space="preserve"> Pjovimas turi vykti automatiniu būdu, pjaunant diskiniu pjūklu, nesugadinant ruošinio kraštų ir konstrukcijos</w:t>
            </w:r>
            <w:r>
              <w:rPr>
                <w:rFonts w:ascii="Times New Roman" w:hAnsi="Times New Roman" w:cs="Times New Roman"/>
                <w:iCs/>
                <w:color w:val="000000" w:themeColor="text1"/>
                <w:lang w:val="lt-LT"/>
              </w:rPr>
              <w:t>. Pjūklas turi būti atsparus abrazyvioms medžiagoms, esančioms blokelių sudėtyje (cementas, kt....)</w:t>
            </w:r>
          </w:p>
          <w:p w14:paraId="5AFDCCAC"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Nupjautų dalių (medžiagų)</w:t>
            </w:r>
          </w:p>
          <w:p w14:paraId="55A1B714" w14:textId="77777777" w:rsidR="00627AD7" w:rsidRDefault="00000000">
            <w:pPr>
              <w:spacing w:after="0" w:line="240" w:lineRule="auto"/>
              <w:rPr>
                <w:lang w:val="lt-LT"/>
              </w:rPr>
            </w:pPr>
            <w:r>
              <w:rPr>
                <w:rFonts w:ascii="Times New Roman" w:hAnsi="Times New Roman" w:cs="Times New Roman"/>
                <w:lang w:val="lt-LT"/>
              </w:rPr>
              <w:t>kaupimas ir sugus pašalinimas.</w:t>
            </w:r>
          </w:p>
          <w:p w14:paraId="37F956E1" w14:textId="77777777" w:rsidR="00627AD7" w:rsidRDefault="00000000">
            <w:pPr>
              <w:pStyle w:val="Sraopastraipa"/>
              <w:numPr>
                <w:ilvl w:val="0"/>
                <w:numId w:val="8"/>
              </w:numPr>
              <w:spacing w:after="0" w:line="240" w:lineRule="auto"/>
              <w:rPr>
                <w:lang w:val="lt-LT"/>
              </w:rPr>
            </w:pPr>
            <w:r>
              <w:rPr>
                <w:rFonts w:ascii="Times New Roman" w:hAnsi="Times New Roman" w:cs="Times New Roman"/>
                <w:lang w:val="lt-LT"/>
              </w:rPr>
              <w:t>Valdiklio sąsaja su išoriniais</w:t>
            </w:r>
          </w:p>
          <w:p w14:paraId="7386BCB1" w14:textId="77777777" w:rsidR="00627AD7" w:rsidRDefault="00000000">
            <w:pPr>
              <w:spacing w:after="0" w:line="240" w:lineRule="auto"/>
              <w:rPr>
                <w:lang w:val="lt-LT"/>
              </w:rPr>
            </w:pPr>
            <w:r>
              <w:rPr>
                <w:rFonts w:ascii="Times New Roman" w:hAnsi="Times New Roman" w:cs="Times New Roman"/>
                <w:lang w:val="lt-LT"/>
              </w:rPr>
              <w:t>įrenginiais – Profinet arba lygiaverčiu protokolu.</w:t>
            </w:r>
          </w:p>
          <w:p w14:paraId="1301D308" w14:textId="77777777" w:rsidR="00627AD7" w:rsidRDefault="00627AD7">
            <w:pPr>
              <w:spacing w:after="0" w:line="240" w:lineRule="auto"/>
              <w:rPr>
                <w:rFonts w:ascii="Times New Roman" w:hAnsi="Times New Roman" w:cs="Times New Roman"/>
                <w:lang w:val="lt-LT"/>
              </w:rPr>
            </w:pPr>
          </w:p>
        </w:tc>
      </w:tr>
      <w:tr w:rsidR="00627AD7" w14:paraId="70EA1CD0" w14:textId="77777777">
        <w:tc>
          <w:tcPr>
            <w:tcW w:w="621" w:type="dxa"/>
            <w:tcBorders>
              <w:left w:val="single" w:sz="4" w:space="0" w:color="000000"/>
              <w:bottom w:val="single" w:sz="4" w:space="0" w:color="000000"/>
            </w:tcBorders>
          </w:tcPr>
          <w:p w14:paraId="31DDB623" w14:textId="77777777" w:rsidR="00627AD7" w:rsidRDefault="00000000">
            <w:pPr>
              <w:pStyle w:val="Lentelsturinysuser"/>
              <w:rPr>
                <w:lang w:val="lt-LT"/>
              </w:rPr>
            </w:pPr>
            <w:r>
              <w:rPr>
                <w:lang w:val="lt-LT"/>
              </w:rPr>
              <w:t>5.</w:t>
            </w:r>
          </w:p>
        </w:tc>
        <w:tc>
          <w:tcPr>
            <w:tcW w:w="2555" w:type="dxa"/>
            <w:tcBorders>
              <w:left w:val="single" w:sz="4" w:space="0" w:color="000000"/>
              <w:bottom w:val="single" w:sz="4" w:space="0" w:color="000000"/>
            </w:tcBorders>
          </w:tcPr>
          <w:p w14:paraId="21A12553" w14:textId="77777777" w:rsidR="00627AD7" w:rsidRDefault="00000000">
            <w:pPr>
              <w:spacing w:after="0" w:line="240" w:lineRule="auto"/>
              <w:rPr>
                <w:lang w:val="lt-LT"/>
              </w:rPr>
            </w:pPr>
            <w:r>
              <w:rPr>
                <w:rFonts w:ascii="Times New Roman" w:hAnsi="Times New Roman" w:cs="Times New Roman"/>
                <w:b/>
                <w:bCs/>
                <w:lang w:val="lt-LT"/>
              </w:rPr>
              <w:t>Ruošinių grupavimo, sujungimo mazgas.</w:t>
            </w:r>
          </w:p>
          <w:p w14:paraId="3E219501" w14:textId="77777777" w:rsidR="00627AD7" w:rsidRDefault="00000000">
            <w:pPr>
              <w:spacing w:after="0" w:line="240" w:lineRule="auto"/>
              <w:rPr>
                <w:lang w:val="lt-LT"/>
              </w:rPr>
            </w:pPr>
            <w:r>
              <w:rPr>
                <w:rFonts w:ascii="Times New Roman" w:hAnsi="Times New Roman" w:cs="Times New Roman"/>
                <w:lang w:val="lt-LT"/>
              </w:rPr>
              <w:t>Pilnas arba dalinis automatizavimas.</w:t>
            </w:r>
          </w:p>
        </w:tc>
        <w:tc>
          <w:tcPr>
            <w:tcW w:w="6724" w:type="dxa"/>
            <w:tcBorders>
              <w:left w:val="single" w:sz="4" w:space="0" w:color="000000"/>
              <w:bottom w:val="single" w:sz="4" w:space="0" w:color="000000"/>
              <w:right w:val="single" w:sz="4" w:space="0" w:color="000000"/>
            </w:tcBorders>
          </w:tcPr>
          <w:p w14:paraId="295E1584" w14:textId="77777777" w:rsidR="00627AD7" w:rsidRDefault="00000000">
            <w:pPr>
              <w:pStyle w:val="Sraopastraipa"/>
              <w:numPr>
                <w:ilvl w:val="0"/>
                <w:numId w:val="9"/>
              </w:numPr>
              <w:spacing w:after="0" w:line="240" w:lineRule="auto"/>
              <w:rPr>
                <w:lang w:val="lt-LT"/>
              </w:rPr>
            </w:pPr>
            <w:r>
              <w:rPr>
                <w:rFonts w:ascii="Times New Roman" w:hAnsi="Times New Roman" w:cs="Times New Roman"/>
                <w:lang w:val="lt-LT"/>
              </w:rPr>
              <w:t>Tipas – aktyvus, su pavaromis.</w:t>
            </w:r>
          </w:p>
          <w:p w14:paraId="196C2DBD" w14:textId="77777777" w:rsidR="00627AD7" w:rsidRDefault="00000000">
            <w:pPr>
              <w:pStyle w:val="Sraopastraipa"/>
              <w:numPr>
                <w:ilvl w:val="0"/>
                <w:numId w:val="9"/>
              </w:numPr>
              <w:spacing w:after="0" w:line="240" w:lineRule="auto"/>
              <w:rPr>
                <w:lang w:val="lt-LT"/>
              </w:rPr>
            </w:pPr>
            <w:r>
              <w:rPr>
                <w:rFonts w:ascii="Times New Roman" w:hAnsi="Times New Roman" w:cs="Times New Roman"/>
                <w:lang w:val="lt-LT"/>
              </w:rPr>
              <w:t>Apsaugos klasė ≥ IP54</w:t>
            </w:r>
          </w:p>
          <w:p w14:paraId="66237BC2" w14:textId="77777777" w:rsidR="00627AD7" w:rsidRDefault="00000000">
            <w:pPr>
              <w:pStyle w:val="Sraopastraipa"/>
              <w:numPr>
                <w:ilvl w:val="0"/>
                <w:numId w:val="9"/>
              </w:numPr>
              <w:spacing w:after="0" w:line="240" w:lineRule="auto"/>
              <w:rPr>
                <w:lang w:val="lt-LT"/>
              </w:rPr>
            </w:pPr>
            <w:r>
              <w:rPr>
                <w:rFonts w:ascii="Times New Roman" w:hAnsi="Times New Roman" w:cs="Times New Roman"/>
                <w:lang w:val="lt-LT"/>
              </w:rPr>
              <w:t>Savybės:  skydo dalių</w:t>
            </w:r>
          </w:p>
          <w:p w14:paraId="7A4FA1FB" w14:textId="77777777" w:rsidR="00627AD7" w:rsidRDefault="00000000">
            <w:pPr>
              <w:spacing w:after="0" w:line="240" w:lineRule="auto"/>
              <w:rPr>
                <w:lang w:val="lt-LT"/>
              </w:rPr>
            </w:pPr>
            <w:r>
              <w:rPr>
                <w:rFonts w:ascii="Times New Roman" w:hAnsi="Times New Roman" w:cs="Times New Roman"/>
                <w:lang w:val="lt-LT"/>
              </w:rPr>
              <w:t>transportavimas, stabdymas reikiamoje vietoje. Tikslus ruošinių grupavimas.  Papildomu dalių padavimas, įdėjimas. Klijų padavimas mazgas. Ruošinių grupavimas turi vykti užtikrinant ≤ 2-5 mm paklaidą.</w:t>
            </w:r>
          </w:p>
          <w:p w14:paraId="5C061896" w14:textId="77777777" w:rsidR="00627AD7" w:rsidRDefault="00627AD7">
            <w:pPr>
              <w:spacing w:after="0" w:line="240" w:lineRule="auto"/>
              <w:rPr>
                <w:rFonts w:ascii="Times New Roman" w:hAnsi="Times New Roman" w:cs="Times New Roman"/>
                <w:lang w:val="lt-LT"/>
              </w:rPr>
            </w:pPr>
          </w:p>
        </w:tc>
      </w:tr>
      <w:tr w:rsidR="00627AD7" w14:paraId="1D4EECC2" w14:textId="77777777">
        <w:tc>
          <w:tcPr>
            <w:tcW w:w="621" w:type="dxa"/>
            <w:tcBorders>
              <w:left w:val="single" w:sz="4" w:space="0" w:color="000000"/>
              <w:bottom w:val="single" w:sz="4" w:space="0" w:color="000000"/>
            </w:tcBorders>
          </w:tcPr>
          <w:p w14:paraId="60604E19" w14:textId="77777777" w:rsidR="00627AD7" w:rsidRDefault="00000000">
            <w:pPr>
              <w:pStyle w:val="Lentelsturinysuser"/>
              <w:rPr>
                <w:lang w:val="lt-LT"/>
              </w:rPr>
            </w:pPr>
            <w:r>
              <w:rPr>
                <w:lang w:val="lt-LT"/>
              </w:rPr>
              <w:t>6.</w:t>
            </w:r>
          </w:p>
        </w:tc>
        <w:tc>
          <w:tcPr>
            <w:tcW w:w="2555" w:type="dxa"/>
            <w:tcBorders>
              <w:left w:val="single" w:sz="4" w:space="0" w:color="000000"/>
              <w:bottom w:val="single" w:sz="4" w:space="0" w:color="000000"/>
            </w:tcBorders>
          </w:tcPr>
          <w:p w14:paraId="69A0FCB5" w14:textId="77777777" w:rsidR="00627AD7" w:rsidRDefault="00000000">
            <w:pPr>
              <w:spacing w:after="0" w:line="240" w:lineRule="auto"/>
              <w:rPr>
                <w:lang w:val="lt-LT"/>
              </w:rPr>
            </w:pPr>
            <w:r>
              <w:rPr>
                <w:rFonts w:ascii="Times New Roman" w:hAnsi="Times New Roman" w:cs="Times New Roman"/>
                <w:b/>
                <w:bCs/>
                <w:lang w:val="lt-LT"/>
              </w:rPr>
              <w:t>Skydo galų frezavimo mazgas.</w:t>
            </w:r>
          </w:p>
          <w:p w14:paraId="600B8D9C" w14:textId="77777777" w:rsidR="00627AD7" w:rsidRDefault="00000000">
            <w:pPr>
              <w:spacing w:after="0" w:line="240" w:lineRule="auto"/>
              <w:rPr>
                <w:lang w:val="lt-LT"/>
              </w:rPr>
            </w:pPr>
            <w:r>
              <w:rPr>
                <w:rFonts w:ascii="Times New Roman" w:hAnsi="Times New Roman" w:cs="Times New Roman"/>
                <w:lang w:val="lt-LT"/>
              </w:rPr>
              <w:t>Pilnas arba dalinis automatizavimas.</w:t>
            </w:r>
          </w:p>
          <w:p w14:paraId="36447C0E" w14:textId="77777777" w:rsidR="00627AD7" w:rsidRDefault="00627AD7">
            <w:pPr>
              <w:spacing w:after="0" w:line="240" w:lineRule="auto"/>
              <w:rPr>
                <w:rFonts w:ascii="Times New Roman" w:hAnsi="Times New Roman" w:cs="Times New Roman"/>
                <w:i/>
                <w:iCs/>
                <w:lang w:val="lt-LT"/>
              </w:rPr>
            </w:pPr>
          </w:p>
        </w:tc>
        <w:tc>
          <w:tcPr>
            <w:tcW w:w="6724" w:type="dxa"/>
            <w:tcBorders>
              <w:left w:val="single" w:sz="4" w:space="0" w:color="000000"/>
              <w:bottom w:val="single" w:sz="4" w:space="0" w:color="000000"/>
              <w:right w:val="single" w:sz="4" w:space="0" w:color="000000"/>
            </w:tcBorders>
          </w:tcPr>
          <w:p w14:paraId="7C57EB84" w14:textId="77777777" w:rsidR="00627AD7" w:rsidRDefault="00000000">
            <w:pPr>
              <w:pStyle w:val="Sraopastraipa"/>
              <w:numPr>
                <w:ilvl w:val="0"/>
                <w:numId w:val="10"/>
              </w:numPr>
              <w:spacing w:after="0" w:line="240" w:lineRule="auto"/>
              <w:rPr>
                <w:lang w:val="lt-LT"/>
              </w:rPr>
            </w:pPr>
            <w:r>
              <w:rPr>
                <w:rFonts w:ascii="Times New Roman" w:hAnsi="Times New Roman" w:cs="Times New Roman"/>
                <w:lang w:val="lt-LT"/>
              </w:rPr>
              <w:t>Tipas – aktyvus, su pavaromis.</w:t>
            </w:r>
          </w:p>
          <w:p w14:paraId="53F31D44" w14:textId="77777777" w:rsidR="00627AD7" w:rsidRDefault="00000000">
            <w:pPr>
              <w:pStyle w:val="Sraopastraipa"/>
              <w:numPr>
                <w:ilvl w:val="0"/>
                <w:numId w:val="10"/>
              </w:numPr>
              <w:spacing w:after="0" w:line="240" w:lineRule="auto"/>
              <w:rPr>
                <w:lang w:val="lt-LT"/>
              </w:rPr>
            </w:pPr>
            <w:r>
              <w:rPr>
                <w:rFonts w:ascii="Times New Roman" w:hAnsi="Times New Roman" w:cs="Times New Roman"/>
                <w:lang w:val="lt-LT"/>
              </w:rPr>
              <w:t>3 ašių freza.</w:t>
            </w:r>
          </w:p>
          <w:p w14:paraId="30B68C5A" w14:textId="77777777" w:rsidR="00627AD7" w:rsidRDefault="00000000">
            <w:pPr>
              <w:pStyle w:val="Sraopastraipa"/>
              <w:numPr>
                <w:ilvl w:val="0"/>
                <w:numId w:val="10"/>
              </w:numPr>
              <w:spacing w:after="0" w:line="240" w:lineRule="auto"/>
              <w:rPr>
                <w:lang w:val="lt-LT"/>
              </w:rPr>
            </w:pPr>
            <w:r>
              <w:rPr>
                <w:rFonts w:ascii="Times New Roman" w:hAnsi="Times New Roman" w:cs="Times New Roman"/>
                <w:lang w:val="lt-LT"/>
              </w:rPr>
              <w:t>Apsaugos klasė ≥ IP54</w:t>
            </w:r>
          </w:p>
          <w:p w14:paraId="66331995" w14:textId="77777777" w:rsidR="00627AD7" w:rsidRDefault="00000000">
            <w:pPr>
              <w:pStyle w:val="Sraopastraipa"/>
              <w:numPr>
                <w:ilvl w:val="0"/>
                <w:numId w:val="10"/>
              </w:numPr>
              <w:spacing w:after="0" w:line="240" w:lineRule="auto"/>
              <w:rPr>
                <w:lang w:val="lt-LT"/>
              </w:rPr>
            </w:pPr>
            <w:r>
              <w:rPr>
                <w:rFonts w:ascii="Times New Roman" w:hAnsi="Times New Roman" w:cs="Times New Roman"/>
                <w:lang w:val="lt-LT"/>
              </w:rPr>
              <w:t>Savybės:  skydo transportavimas,</w:t>
            </w:r>
          </w:p>
          <w:p w14:paraId="51694E82" w14:textId="77777777" w:rsidR="00627AD7" w:rsidRDefault="00000000">
            <w:pPr>
              <w:spacing w:after="0" w:line="240" w:lineRule="auto"/>
              <w:rPr>
                <w:lang w:val="lt-LT"/>
              </w:rPr>
            </w:pPr>
            <w:r>
              <w:rPr>
                <w:rFonts w:ascii="Times New Roman" w:hAnsi="Times New Roman" w:cs="Times New Roman"/>
                <w:lang w:val="lt-LT"/>
              </w:rPr>
              <w:t xml:space="preserve">stabdymas reikiamoje vietoje. Tikslus galų išfrezavimas, dulkių nutraukimas. </w:t>
            </w:r>
            <w:r>
              <w:rPr>
                <w:rFonts w:ascii="Times New Roman" w:hAnsi="Times New Roman" w:cs="Times New Roman"/>
                <w:iCs/>
                <w:lang w:val="lt-LT"/>
              </w:rPr>
              <w:t xml:space="preserve"> Automatinis ruošinio išimos formavimas reikiamoje vietoje, sudarant vietą laikančiajai konstrukcijai sumontuoti.</w:t>
            </w:r>
          </w:p>
          <w:p w14:paraId="4FF5A1D9" w14:textId="77777777" w:rsidR="00627AD7" w:rsidRDefault="00627AD7">
            <w:pPr>
              <w:spacing w:after="0" w:line="240" w:lineRule="auto"/>
              <w:rPr>
                <w:rFonts w:ascii="Times New Roman" w:hAnsi="Times New Roman" w:cs="Times New Roman"/>
                <w:lang w:val="lt-LT"/>
              </w:rPr>
            </w:pPr>
          </w:p>
        </w:tc>
      </w:tr>
      <w:tr w:rsidR="00627AD7" w14:paraId="3F0A398C" w14:textId="77777777">
        <w:tc>
          <w:tcPr>
            <w:tcW w:w="621" w:type="dxa"/>
            <w:tcBorders>
              <w:left w:val="single" w:sz="4" w:space="0" w:color="000000"/>
              <w:bottom w:val="single" w:sz="4" w:space="0" w:color="000000"/>
            </w:tcBorders>
          </w:tcPr>
          <w:p w14:paraId="77DD89AB" w14:textId="77777777" w:rsidR="00627AD7" w:rsidRDefault="00000000">
            <w:pPr>
              <w:pStyle w:val="Lentelsturinysuser"/>
              <w:rPr>
                <w:lang w:val="lt-LT"/>
              </w:rPr>
            </w:pPr>
            <w:r>
              <w:rPr>
                <w:lang w:val="lt-LT"/>
              </w:rPr>
              <w:t>7.</w:t>
            </w:r>
          </w:p>
        </w:tc>
        <w:tc>
          <w:tcPr>
            <w:tcW w:w="2555" w:type="dxa"/>
            <w:tcBorders>
              <w:left w:val="single" w:sz="4" w:space="0" w:color="000000"/>
              <w:bottom w:val="single" w:sz="4" w:space="0" w:color="000000"/>
            </w:tcBorders>
          </w:tcPr>
          <w:p w14:paraId="08F751FF" w14:textId="77777777" w:rsidR="00627AD7" w:rsidRDefault="00000000">
            <w:pPr>
              <w:spacing w:after="0" w:line="240" w:lineRule="auto"/>
              <w:rPr>
                <w:lang w:val="lt-LT"/>
              </w:rPr>
            </w:pPr>
            <w:r>
              <w:rPr>
                <w:rFonts w:ascii="Times New Roman" w:hAnsi="Times New Roman" w:cs="Times New Roman"/>
                <w:b/>
                <w:bCs/>
                <w:lang w:val="lt-LT"/>
              </w:rPr>
              <w:t>Dulkėto oro nutraukimo mazgų prie pjovimo, frezavimo įrenginių papildomi reikalavimai.</w:t>
            </w:r>
          </w:p>
          <w:p w14:paraId="13115445" w14:textId="77777777" w:rsidR="00627AD7" w:rsidRDefault="00000000">
            <w:pPr>
              <w:spacing w:after="0" w:line="240" w:lineRule="auto"/>
              <w:rPr>
                <w:lang w:val="lt-LT"/>
              </w:rPr>
            </w:pPr>
            <w:r>
              <w:rPr>
                <w:rFonts w:ascii="Times New Roman" w:hAnsi="Times New Roman" w:cs="Times New Roman"/>
                <w:lang w:val="lt-LT"/>
              </w:rPr>
              <w:t>Pilnas automatizavimas.</w:t>
            </w:r>
          </w:p>
        </w:tc>
        <w:tc>
          <w:tcPr>
            <w:tcW w:w="6724" w:type="dxa"/>
            <w:tcBorders>
              <w:left w:val="single" w:sz="4" w:space="0" w:color="000000"/>
              <w:bottom w:val="single" w:sz="4" w:space="0" w:color="000000"/>
              <w:right w:val="single" w:sz="4" w:space="0" w:color="000000"/>
            </w:tcBorders>
          </w:tcPr>
          <w:p w14:paraId="1ADA8A20" w14:textId="77777777" w:rsidR="00627AD7" w:rsidRDefault="00000000">
            <w:pPr>
              <w:pStyle w:val="Sraopastraipa"/>
              <w:numPr>
                <w:ilvl w:val="0"/>
                <w:numId w:val="11"/>
              </w:numPr>
              <w:spacing w:after="0" w:line="240" w:lineRule="auto"/>
              <w:rPr>
                <w:lang w:val="lt-LT"/>
              </w:rPr>
            </w:pPr>
            <w:r>
              <w:rPr>
                <w:rFonts w:ascii="Times New Roman" w:hAnsi="Times New Roman" w:cs="Times New Roman"/>
                <w:lang w:val="lt-LT"/>
              </w:rPr>
              <w:t>Tipas – aktyvus, su pavaromis.</w:t>
            </w:r>
          </w:p>
          <w:p w14:paraId="4CF1A3CC" w14:textId="77777777" w:rsidR="00627AD7" w:rsidRDefault="00000000">
            <w:pPr>
              <w:numPr>
                <w:ilvl w:val="0"/>
                <w:numId w:val="11"/>
              </w:numPr>
              <w:spacing w:after="0" w:line="240" w:lineRule="auto"/>
              <w:rPr>
                <w:lang w:val="lt-LT"/>
              </w:rPr>
            </w:pPr>
            <w:r>
              <w:rPr>
                <w:rFonts w:ascii="Times New Roman" w:eastAsia="Times New Roman" w:hAnsi="Times New Roman" w:cs="Times New Roman"/>
                <w:lang w:val="lt-LT"/>
              </w:rPr>
              <w:t>Dulkių nutraukimas pajungiamas</w:t>
            </w:r>
          </w:p>
          <w:p w14:paraId="6D25AF76" w14:textId="77777777" w:rsidR="00627AD7" w:rsidRDefault="00000000">
            <w:pPr>
              <w:spacing w:after="0" w:line="240" w:lineRule="auto"/>
              <w:rPr>
                <w:lang w:val="lt-LT"/>
              </w:rPr>
            </w:pPr>
            <w:r>
              <w:rPr>
                <w:rFonts w:ascii="Times New Roman" w:eastAsia="Times New Roman" w:hAnsi="Times New Roman" w:cs="Times New Roman"/>
                <w:lang w:val="lt-LT"/>
              </w:rPr>
              <w:t>prie pjovimo įrenginio koletoriaus.</w:t>
            </w:r>
          </w:p>
          <w:p w14:paraId="59C9205A" w14:textId="77777777" w:rsidR="00627AD7" w:rsidRDefault="00000000">
            <w:pPr>
              <w:pStyle w:val="Sraopastraipa"/>
              <w:numPr>
                <w:ilvl w:val="0"/>
                <w:numId w:val="11"/>
              </w:numPr>
              <w:spacing w:after="0" w:line="240" w:lineRule="auto"/>
              <w:rPr>
                <w:lang w:val="lt-LT"/>
              </w:rPr>
            </w:pPr>
            <w:r>
              <w:rPr>
                <w:rFonts w:ascii="Times New Roman" w:hAnsi="Times New Roman" w:cs="Times New Roman"/>
                <w:lang w:val="lt-LT"/>
              </w:rPr>
              <w:t>Apsaugos klasė ≥ IP54</w:t>
            </w:r>
          </w:p>
          <w:p w14:paraId="13EAF87C" w14:textId="77777777" w:rsidR="00627AD7" w:rsidRDefault="00000000">
            <w:pPr>
              <w:pStyle w:val="Sraopastraipa"/>
              <w:numPr>
                <w:ilvl w:val="0"/>
                <w:numId w:val="11"/>
              </w:numPr>
              <w:spacing w:after="0" w:line="240" w:lineRule="auto"/>
              <w:rPr>
                <w:lang w:val="lt-LT"/>
              </w:rPr>
            </w:pPr>
            <w:r>
              <w:rPr>
                <w:rFonts w:ascii="Times New Roman" w:hAnsi="Times New Roman" w:cs="Times New Roman"/>
                <w:lang w:val="lt-LT"/>
              </w:rPr>
              <w:t>Savybės: Automatinė valdymo</w:t>
            </w:r>
          </w:p>
          <w:p w14:paraId="384B7414" w14:textId="77777777" w:rsidR="00627AD7" w:rsidRDefault="00000000">
            <w:pPr>
              <w:spacing w:after="0" w:line="240" w:lineRule="auto"/>
              <w:rPr>
                <w:lang w:val="lt-LT"/>
              </w:rPr>
            </w:pPr>
            <w:r>
              <w:rPr>
                <w:rFonts w:ascii="Times New Roman" w:hAnsi="Times New Roman" w:cs="Times New Roman"/>
                <w:lang w:val="lt-LT"/>
              </w:rPr>
              <w:t xml:space="preserve">sistema, skirta filtrui ir rotoriniam vožtuvui arba slankiojantiems užtvarams dulkių ištraukimui iš filtro. </w:t>
            </w:r>
            <w:r>
              <w:rPr>
                <w:rFonts w:ascii="Times New Roman" w:hAnsi="Times New Roman" w:cs="Times New Roman"/>
                <w:iCs/>
                <w:lang w:val="lt-LT"/>
              </w:rPr>
              <w:t xml:space="preserve">Pjovimo, gręžimo, išimos formavimo metu turi veikti dulkių nutraukimo sistema, pakankamo našumo, kad užtikrintų aplinkinių paviršių švarą. </w:t>
            </w:r>
            <w:r>
              <w:rPr>
                <w:rFonts w:ascii="Times New Roman" w:hAnsi="Times New Roman" w:cs="Times New Roman"/>
                <w:lang w:val="lt-LT"/>
              </w:rPr>
              <w:t>Įranga turi atitikti ATEX standartus.</w:t>
            </w:r>
          </w:p>
          <w:p w14:paraId="41B10499" w14:textId="77777777" w:rsidR="00627AD7" w:rsidRDefault="00627AD7">
            <w:pPr>
              <w:spacing w:after="0" w:line="240" w:lineRule="auto"/>
              <w:rPr>
                <w:rFonts w:ascii="Times New Roman" w:hAnsi="Times New Roman" w:cs="Times New Roman"/>
                <w:lang w:val="lt-LT"/>
              </w:rPr>
            </w:pPr>
          </w:p>
        </w:tc>
      </w:tr>
      <w:tr w:rsidR="00627AD7" w14:paraId="1116D267" w14:textId="77777777">
        <w:tc>
          <w:tcPr>
            <w:tcW w:w="621" w:type="dxa"/>
            <w:tcBorders>
              <w:left w:val="single" w:sz="4" w:space="0" w:color="000000"/>
              <w:bottom w:val="single" w:sz="4" w:space="0" w:color="000000"/>
            </w:tcBorders>
          </w:tcPr>
          <w:p w14:paraId="064E9325" w14:textId="77777777" w:rsidR="00627AD7" w:rsidRDefault="00000000">
            <w:pPr>
              <w:pStyle w:val="Lentelsturinysuser"/>
              <w:rPr>
                <w:lang w:val="lt-LT"/>
              </w:rPr>
            </w:pPr>
            <w:r>
              <w:rPr>
                <w:lang w:val="lt-LT"/>
              </w:rPr>
              <w:t>8.</w:t>
            </w:r>
          </w:p>
        </w:tc>
        <w:tc>
          <w:tcPr>
            <w:tcW w:w="2555" w:type="dxa"/>
            <w:tcBorders>
              <w:left w:val="single" w:sz="4" w:space="0" w:color="000000"/>
              <w:bottom w:val="single" w:sz="4" w:space="0" w:color="000000"/>
            </w:tcBorders>
          </w:tcPr>
          <w:p w14:paraId="0F6F9968" w14:textId="77777777" w:rsidR="00627AD7" w:rsidRDefault="00000000">
            <w:pPr>
              <w:spacing w:after="0" w:line="240" w:lineRule="auto"/>
              <w:rPr>
                <w:lang w:val="lt-LT"/>
              </w:rPr>
            </w:pPr>
            <w:r>
              <w:rPr>
                <w:rFonts w:ascii="Times New Roman" w:hAnsi="Times New Roman" w:cs="Times New Roman"/>
                <w:b/>
                <w:bCs/>
                <w:lang w:val="lt-LT"/>
              </w:rPr>
              <w:t>Medinių tašų ar kitų laikančiųjų konstrukcijų įstatymo ir kilpų montažo mazgas.</w:t>
            </w:r>
          </w:p>
          <w:p w14:paraId="475CEFA4" w14:textId="77777777" w:rsidR="00627AD7" w:rsidRDefault="00000000">
            <w:pPr>
              <w:spacing w:after="0" w:line="240" w:lineRule="auto"/>
              <w:rPr>
                <w:lang w:val="lt-LT"/>
              </w:rPr>
            </w:pPr>
            <w:r>
              <w:rPr>
                <w:rFonts w:ascii="Times New Roman" w:hAnsi="Times New Roman" w:cs="Times New Roman"/>
                <w:lang w:val="lt-LT"/>
              </w:rPr>
              <w:t>Dalinis automatizavimas.</w:t>
            </w:r>
          </w:p>
          <w:p w14:paraId="53623DA5" w14:textId="77777777" w:rsidR="00627AD7" w:rsidRDefault="00627AD7">
            <w:pPr>
              <w:spacing w:after="0" w:line="240" w:lineRule="auto"/>
              <w:rPr>
                <w:rFonts w:ascii="Times New Roman" w:hAnsi="Times New Roman" w:cs="Times New Roman"/>
                <w:i/>
                <w:iCs/>
                <w:lang w:val="lt-LT"/>
              </w:rPr>
            </w:pPr>
          </w:p>
        </w:tc>
        <w:tc>
          <w:tcPr>
            <w:tcW w:w="6724" w:type="dxa"/>
            <w:tcBorders>
              <w:left w:val="single" w:sz="4" w:space="0" w:color="000000"/>
              <w:bottom w:val="single" w:sz="4" w:space="0" w:color="000000"/>
              <w:right w:val="single" w:sz="4" w:space="0" w:color="000000"/>
            </w:tcBorders>
          </w:tcPr>
          <w:p w14:paraId="7AE3BF53" w14:textId="77777777" w:rsidR="00627AD7" w:rsidRDefault="00000000">
            <w:pPr>
              <w:pStyle w:val="Sraopastraipa"/>
              <w:numPr>
                <w:ilvl w:val="0"/>
                <w:numId w:val="12"/>
              </w:numPr>
              <w:spacing w:after="0" w:line="240" w:lineRule="auto"/>
              <w:rPr>
                <w:lang w:val="lt-LT"/>
              </w:rPr>
            </w:pPr>
            <w:r>
              <w:rPr>
                <w:rFonts w:ascii="Times New Roman" w:hAnsi="Times New Roman" w:cs="Times New Roman"/>
                <w:lang w:val="lt-LT"/>
              </w:rPr>
              <w:t>Tipas – aktyvus, su pavaromis.</w:t>
            </w:r>
          </w:p>
          <w:p w14:paraId="0E2FD1EF" w14:textId="77777777" w:rsidR="00627AD7" w:rsidRDefault="00000000">
            <w:pPr>
              <w:pStyle w:val="Sraopastraipa"/>
              <w:numPr>
                <w:ilvl w:val="0"/>
                <w:numId w:val="12"/>
              </w:numPr>
              <w:spacing w:after="0" w:line="240" w:lineRule="auto"/>
              <w:rPr>
                <w:lang w:val="lt-LT"/>
              </w:rPr>
            </w:pPr>
            <w:r>
              <w:rPr>
                <w:rFonts w:ascii="Times New Roman" w:hAnsi="Times New Roman" w:cs="Times New Roman"/>
                <w:lang w:val="lt-LT"/>
              </w:rPr>
              <w:t>Apsaugos klasė ≥ IP54</w:t>
            </w:r>
          </w:p>
          <w:p w14:paraId="5B957E30" w14:textId="77777777" w:rsidR="00627AD7" w:rsidRDefault="00000000">
            <w:pPr>
              <w:pStyle w:val="Sraopastraipa"/>
              <w:numPr>
                <w:ilvl w:val="0"/>
                <w:numId w:val="12"/>
              </w:numPr>
              <w:spacing w:after="0" w:line="240" w:lineRule="auto"/>
              <w:rPr>
                <w:lang w:val="lt-LT"/>
              </w:rPr>
            </w:pPr>
            <w:r>
              <w:rPr>
                <w:rFonts w:ascii="Times New Roman" w:hAnsi="Times New Roman" w:cs="Times New Roman"/>
                <w:lang w:val="lt-LT"/>
              </w:rPr>
              <w:t>Savybės: skydo transportavimas, stabdymas reikiamoje vietoje.</w:t>
            </w:r>
          </w:p>
        </w:tc>
      </w:tr>
      <w:tr w:rsidR="00627AD7" w14:paraId="53DA5EE3" w14:textId="77777777">
        <w:tc>
          <w:tcPr>
            <w:tcW w:w="621" w:type="dxa"/>
            <w:tcBorders>
              <w:left w:val="single" w:sz="4" w:space="0" w:color="000000"/>
              <w:bottom w:val="single" w:sz="4" w:space="0" w:color="000000"/>
            </w:tcBorders>
          </w:tcPr>
          <w:p w14:paraId="33928087" w14:textId="77777777" w:rsidR="00627AD7" w:rsidRDefault="00000000">
            <w:pPr>
              <w:pStyle w:val="Lentelsturinysuser"/>
              <w:rPr>
                <w:lang w:val="lt-LT"/>
              </w:rPr>
            </w:pPr>
            <w:r>
              <w:rPr>
                <w:lang w:val="lt-LT"/>
              </w:rPr>
              <w:t>9.</w:t>
            </w:r>
          </w:p>
        </w:tc>
        <w:tc>
          <w:tcPr>
            <w:tcW w:w="2555" w:type="dxa"/>
            <w:tcBorders>
              <w:left w:val="single" w:sz="4" w:space="0" w:color="000000"/>
              <w:bottom w:val="single" w:sz="4" w:space="0" w:color="000000"/>
            </w:tcBorders>
          </w:tcPr>
          <w:p w14:paraId="16597CFC" w14:textId="77777777" w:rsidR="00627AD7" w:rsidRDefault="00000000">
            <w:pPr>
              <w:spacing w:after="0" w:line="240" w:lineRule="auto"/>
              <w:rPr>
                <w:lang w:val="lt-LT"/>
              </w:rPr>
            </w:pPr>
            <w:r>
              <w:rPr>
                <w:rFonts w:ascii="Times New Roman" w:hAnsi="Times New Roman" w:cs="Times New Roman"/>
                <w:b/>
                <w:bCs/>
                <w:lang w:val="lt-LT"/>
              </w:rPr>
              <w:t>Skydo gręžimo, putų užpildymo mazgas.</w:t>
            </w:r>
          </w:p>
          <w:p w14:paraId="021C7D08" w14:textId="77777777" w:rsidR="00627AD7" w:rsidRDefault="00000000">
            <w:pPr>
              <w:spacing w:after="0" w:line="240" w:lineRule="auto"/>
              <w:rPr>
                <w:lang w:val="lt-LT"/>
              </w:rPr>
            </w:pPr>
            <w:r>
              <w:rPr>
                <w:rFonts w:ascii="Times New Roman" w:hAnsi="Times New Roman" w:cs="Times New Roman"/>
                <w:lang w:val="lt-LT"/>
              </w:rPr>
              <w:t>Pilnas arba dalinis automatizavimas.</w:t>
            </w:r>
          </w:p>
        </w:tc>
        <w:tc>
          <w:tcPr>
            <w:tcW w:w="6724" w:type="dxa"/>
            <w:tcBorders>
              <w:left w:val="single" w:sz="4" w:space="0" w:color="000000"/>
              <w:bottom w:val="single" w:sz="4" w:space="0" w:color="000000"/>
              <w:right w:val="single" w:sz="4" w:space="0" w:color="000000"/>
            </w:tcBorders>
          </w:tcPr>
          <w:p w14:paraId="19F55933" w14:textId="77777777" w:rsidR="00627AD7" w:rsidRDefault="00000000">
            <w:pPr>
              <w:pStyle w:val="Sraopastraipa"/>
              <w:numPr>
                <w:ilvl w:val="0"/>
                <w:numId w:val="13"/>
              </w:numPr>
              <w:spacing w:after="0" w:line="240" w:lineRule="auto"/>
              <w:rPr>
                <w:lang w:val="lt-LT"/>
              </w:rPr>
            </w:pPr>
            <w:r>
              <w:rPr>
                <w:rFonts w:ascii="Times New Roman" w:hAnsi="Times New Roman" w:cs="Times New Roman"/>
                <w:lang w:val="lt-LT"/>
              </w:rPr>
              <w:t>Tipas – aktyvus, su pavaromis.</w:t>
            </w:r>
          </w:p>
          <w:p w14:paraId="746BC355" w14:textId="77777777" w:rsidR="00627AD7" w:rsidRDefault="00000000">
            <w:pPr>
              <w:pStyle w:val="Sraopastraipa"/>
              <w:numPr>
                <w:ilvl w:val="0"/>
                <w:numId w:val="13"/>
              </w:numPr>
              <w:spacing w:after="0" w:line="240" w:lineRule="auto"/>
              <w:rPr>
                <w:lang w:val="lt-LT"/>
              </w:rPr>
            </w:pPr>
            <w:r>
              <w:rPr>
                <w:rFonts w:ascii="Times New Roman" w:hAnsi="Times New Roman" w:cs="Times New Roman"/>
                <w:lang w:val="lt-LT"/>
              </w:rPr>
              <w:t>Apsaugos klasė ≥ IP54</w:t>
            </w:r>
          </w:p>
          <w:p w14:paraId="6531817F" w14:textId="77777777" w:rsidR="00627AD7" w:rsidRDefault="00000000">
            <w:pPr>
              <w:pStyle w:val="Sraopastraipa"/>
              <w:numPr>
                <w:ilvl w:val="0"/>
                <w:numId w:val="13"/>
              </w:numPr>
              <w:spacing w:after="0" w:line="240" w:lineRule="auto"/>
              <w:rPr>
                <w:lang w:val="lt-LT"/>
              </w:rPr>
            </w:pPr>
            <w:r>
              <w:rPr>
                <w:rFonts w:ascii="Times New Roman" w:hAnsi="Times New Roman" w:cs="Times New Roman"/>
                <w:lang w:val="lt-LT"/>
              </w:rPr>
              <w:t xml:space="preserve">Savybės: </w:t>
            </w:r>
            <w:r>
              <w:rPr>
                <w:rFonts w:ascii="Times New Roman" w:hAnsi="Times New Roman" w:cs="Times New Roman"/>
                <w:iCs/>
                <w:lang w:val="lt-LT"/>
              </w:rPr>
              <w:t>Izoliaciniam užpildui</w:t>
            </w:r>
          </w:p>
          <w:p w14:paraId="3741DB73" w14:textId="77777777" w:rsidR="00627AD7" w:rsidRDefault="00000000">
            <w:pPr>
              <w:spacing w:after="0" w:line="240" w:lineRule="auto"/>
              <w:rPr>
                <w:lang w:val="lt-LT"/>
              </w:rPr>
            </w:pPr>
            <w:r>
              <w:rPr>
                <w:rFonts w:ascii="Times New Roman" w:hAnsi="Times New Roman" w:cs="Times New Roman"/>
                <w:iCs/>
                <w:lang w:val="lt-LT"/>
              </w:rPr>
              <w:t xml:space="preserve">naudojamos žaliavos – PUR injekcijos.  Prieš skydo užpildymo konstrukcine ir šilumos izoliacine medžiagomis, skydo apačia, šonai, viršus turi būti sandariai uždaryti automatiškai. Uždarymo detalių matmenys turi </w:t>
            </w:r>
            <w:r>
              <w:rPr>
                <w:rFonts w:ascii="Times New Roman" w:hAnsi="Times New Roman" w:cs="Times New Roman"/>
                <w:iCs/>
                <w:lang w:val="lt-LT"/>
              </w:rPr>
              <w:lastRenderedPageBreak/>
              <w:t>turėti galimybę būti pakeičiami, pagal gaminamą skydą.  Skydo užpildymo konstrukcine ir šilumos izoliacine medžiagomis kiaurymės daromos automatiniu būdu. Orientaciniai duomenys - kiaurymės skersmuo 10-15mm, padaromos 10-20vnt vienu žingsniu, kurio dydis 200-300mm.  Skydo užpildymo konstrukcine ir šilumos izoliacine medžiagomis kiekvienas grąžtas ir purkštukas turi turėti galimybę būti programuojamas atskirai – suveikti tik tais atvejais, kuriais būtina.  Skydo užpildymo konstrukcine ir šilumos izoliacine medžiagomis darbo vieta turi turėti stabilios darbinės temperatūros (20</w:t>
            </w:r>
            <w:r>
              <w:rPr>
                <w:rFonts w:ascii="Times New Roman" w:hAnsi="Times New Roman" w:cs="Times New Roman"/>
                <w:iCs/>
                <w:vertAlign w:val="superscript"/>
                <w:lang w:val="lt-LT"/>
              </w:rPr>
              <w:t>o</w:t>
            </w:r>
            <w:r>
              <w:rPr>
                <w:rFonts w:ascii="Times New Roman" w:hAnsi="Times New Roman" w:cs="Times New Roman"/>
                <w:iCs/>
                <w:lang w:val="lt-LT"/>
              </w:rPr>
              <w:t>C +/-5</w:t>
            </w:r>
            <w:r>
              <w:rPr>
                <w:rFonts w:ascii="Times New Roman" w:hAnsi="Times New Roman" w:cs="Times New Roman"/>
                <w:iCs/>
                <w:vertAlign w:val="superscript"/>
                <w:lang w:val="lt-LT"/>
              </w:rPr>
              <w:t>o</w:t>
            </w:r>
            <w:r>
              <w:rPr>
                <w:rFonts w:ascii="Times New Roman" w:hAnsi="Times New Roman" w:cs="Times New Roman"/>
                <w:iCs/>
                <w:lang w:val="lt-LT"/>
              </w:rPr>
              <w:t>C) ir drėgnumo (50% +/-5%) palaikymo sistemą. Užpildymo metu įrenginys turi užtikrinti medžiagos nepatekimą ant paviršiaus – kiaurymės turi būti užkemšamos naudojant papildomus purkštukus arba paliekant įpurškimo antgalius (automatiškai uždedant naujus). Po purškimo patekus medžiagos ant išoriniu paviršių, turi būti numatyta automatinė sistema pašalinti medžiagos perteklių.</w:t>
            </w:r>
          </w:p>
          <w:p w14:paraId="748C9D58" w14:textId="77777777" w:rsidR="00627AD7" w:rsidRDefault="00627AD7">
            <w:pPr>
              <w:spacing w:after="0" w:line="240" w:lineRule="auto"/>
              <w:rPr>
                <w:rFonts w:ascii="Times New Roman" w:hAnsi="Times New Roman" w:cs="Times New Roman"/>
                <w:lang w:val="lt-LT"/>
              </w:rPr>
            </w:pPr>
          </w:p>
          <w:p w14:paraId="517D3F9D" w14:textId="77777777" w:rsidR="00627AD7" w:rsidRDefault="00000000">
            <w:pPr>
              <w:spacing w:after="0" w:line="240" w:lineRule="auto"/>
              <w:rPr>
                <w:lang w:val="lt-LT"/>
              </w:rPr>
            </w:pPr>
            <w:r>
              <w:rPr>
                <w:rFonts w:ascii="Times New Roman" w:hAnsi="Times New Roman" w:cs="Times New Roman"/>
                <w:iCs/>
                <w:lang w:val="lt-LT"/>
              </w:rPr>
              <w:t>Turi būti užtikrinamas nepertraukiamas procesas purškiamai žaliavai, 12h darbui.</w:t>
            </w:r>
          </w:p>
          <w:p w14:paraId="4CFE539C" w14:textId="77777777" w:rsidR="00627AD7" w:rsidRDefault="00000000">
            <w:pPr>
              <w:spacing w:after="0" w:line="240" w:lineRule="auto"/>
              <w:rPr>
                <w:lang w:val="lt-LT"/>
              </w:rPr>
            </w:pPr>
            <w:r>
              <w:rPr>
                <w:rFonts w:ascii="Times New Roman" w:hAnsi="Times New Roman" w:cs="Times New Roman"/>
                <w:lang w:val="lt-LT"/>
              </w:rPr>
              <w:t>Gręžiamų kiaurymių kiekis ir dydis gali būti keičiamas atsižvelgiant į pasirinkto purškiamo produkto PUR savybes.</w:t>
            </w:r>
          </w:p>
        </w:tc>
      </w:tr>
      <w:tr w:rsidR="00627AD7" w14:paraId="56A3454F" w14:textId="77777777">
        <w:tc>
          <w:tcPr>
            <w:tcW w:w="621" w:type="dxa"/>
            <w:tcBorders>
              <w:left w:val="single" w:sz="4" w:space="0" w:color="000000"/>
              <w:bottom w:val="single" w:sz="4" w:space="0" w:color="000000"/>
            </w:tcBorders>
          </w:tcPr>
          <w:p w14:paraId="7B7714C9" w14:textId="77777777" w:rsidR="00627AD7" w:rsidRDefault="00000000">
            <w:pPr>
              <w:pStyle w:val="Lentelsturinysuser"/>
              <w:rPr>
                <w:lang w:val="lt-LT"/>
              </w:rPr>
            </w:pPr>
            <w:r>
              <w:rPr>
                <w:lang w:val="lt-LT"/>
              </w:rPr>
              <w:lastRenderedPageBreak/>
              <w:t>10.</w:t>
            </w:r>
          </w:p>
        </w:tc>
        <w:tc>
          <w:tcPr>
            <w:tcW w:w="2555" w:type="dxa"/>
            <w:tcBorders>
              <w:left w:val="single" w:sz="4" w:space="0" w:color="000000"/>
              <w:bottom w:val="single" w:sz="4" w:space="0" w:color="000000"/>
            </w:tcBorders>
          </w:tcPr>
          <w:p w14:paraId="2265598F" w14:textId="77777777" w:rsidR="00627AD7" w:rsidRDefault="00000000">
            <w:pPr>
              <w:spacing w:after="0" w:line="240" w:lineRule="auto"/>
              <w:rPr>
                <w:lang w:val="lt-LT"/>
              </w:rPr>
            </w:pPr>
            <w:r>
              <w:rPr>
                <w:rFonts w:ascii="Times New Roman" w:hAnsi="Times New Roman" w:cs="Times New Roman"/>
                <w:b/>
                <w:bCs/>
                <w:lang w:val="lt-LT"/>
              </w:rPr>
              <w:t>Skydų tinkavimo mazgas.</w:t>
            </w:r>
          </w:p>
          <w:p w14:paraId="25298437" w14:textId="77777777" w:rsidR="00627AD7" w:rsidRDefault="00000000">
            <w:pPr>
              <w:spacing w:after="0" w:line="240" w:lineRule="auto"/>
              <w:rPr>
                <w:lang w:val="lt-LT"/>
              </w:rPr>
            </w:pPr>
            <w:r>
              <w:rPr>
                <w:rFonts w:ascii="Times New Roman" w:hAnsi="Times New Roman" w:cs="Times New Roman"/>
                <w:lang w:val="lt-LT"/>
              </w:rPr>
              <w:t>Dalinis automatizavimas.</w:t>
            </w:r>
          </w:p>
          <w:p w14:paraId="44C1ED79" w14:textId="77777777" w:rsidR="00627AD7" w:rsidRDefault="00627AD7">
            <w:pPr>
              <w:spacing w:after="0" w:line="240" w:lineRule="auto"/>
              <w:rPr>
                <w:rFonts w:ascii="Times New Roman" w:hAnsi="Times New Roman" w:cs="Times New Roman"/>
                <w:b/>
                <w:bCs/>
                <w:lang w:val="lt-LT"/>
              </w:rPr>
            </w:pPr>
          </w:p>
        </w:tc>
        <w:tc>
          <w:tcPr>
            <w:tcW w:w="6724" w:type="dxa"/>
            <w:tcBorders>
              <w:left w:val="single" w:sz="4" w:space="0" w:color="000000"/>
              <w:bottom w:val="single" w:sz="4" w:space="0" w:color="000000"/>
              <w:right w:val="single" w:sz="4" w:space="0" w:color="000000"/>
            </w:tcBorders>
          </w:tcPr>
          <w:p w14:paraId="5EC01D56" w14:textId="77777777" w:rsidR="00627AD7" w:rsidRDefault="00000000">
            <w:pPr>
              <w:pStyle w:val="Sraopastraipa"/>
              <w:numPr>
                <w:ilvl w:val="0"/>
                <w:numId w:val="14"/>
              </w:numPr>
              <w:spacing w:after="0" w:line="240" w:lineRule="auto"/>
              <w:rPr>
                <w:lang w:val="lt-LT"/>
              </w:rPr>
            </w:pPr>
            <w:r>
              <w:rPr>
                <w:rFonts w:ascii="Times New Roman" w:hAnsi="Times New Roman" w:cs="Times New Roman"/>
                <w:lang w:val="lt-LT"/>
              </w:rPr>
              <w:t>Tipas – aktyvus, su pavaromis.</w:t>
            </w:r>
          </w:p>
          <w:p w14:paraId="0B32590B" w14:textId="77777777" w:rsidR="00627AD7" w:rsidRDefault="00000000">
            <w:pPr>
              <w:pStyle w:val="Sraopastraipa"/>
              <w:numPr>
                <w:ilvl w:val="0"/>
                <w:numId w:val="14"/>
              </w:numPr>
              <w:spacing w:after="0" w:line="240" w:lineRule="auto"/>
              <w:rPr>
                <w:lang w:val="lt-LT"/>
              </w:rPr>
            </w:pPr>
            <w:r>
              <w:rPr>
                <w:rFonts w:ascii="Times New Roman" w:hAnsi="Times New Roman" w:cs="Times New Roman"/>
                <w:lang w:val="lt-LT"/>
              </w:rPr>
              <w:t>Apsaugos klasė ≥ IP54</w:t>
            </w:r>
          </w:p>
          <w:p w14:paraId="258EA495" w14:textId="77777777" w:rsidR="00627AD7" w:rsidRDefault="00000000">
            <w:pPr>
              <w:pStyle w:val="Sraopastraipa"/>
              <w:numPr>
                <w:ilvl w:val="0"/>
                <w:numId w:val="14"/>
              </w:numPr>
              <w:spacing w:after="0" w:line="240" w:lineRule="auto"/>
              <w:rPr>
                <w:lang w:val="lt-LT"/>
              </w:rPr>
            </w:pPr>
            <w:r>
              <w:rPr>
                <w:rFonts w:ascii="Times New Roman" w:hAnsi="Times New Roman" w:cs="Times New Roman"/>
                <w:lang w:val="lt-LT"/>
              </w:rPr>
              <w:t>Savybės: skydo transportavimas,</w:t>
            </w:r>
          </w:p>
          <w:p w14:paraId="6C4CBAB3" w14:textId="77777777" w:rsidR="00627AD7" w:rsidRDefault="00000000">
            <w:pPr>
              <w:spacing w:after="0" w:line="240" w:lineRule="auto"/>
              <w:rPr>
                <w:rFonts w:ascii="Times New Roman" w:hAnsi="Times New Roman" w:cs="Times New Roman"/>
                <w:lang w:val="lt-LT"/>
              </w:rPr>
            </w:pPr>
            <w:r>
              <w:rPr>
                <w:rFonts w:ascii="Times New Roman" w:hAnsi="Times New Roman" w:cs="Times New Roman"/>
                <w:lang w:val="lt-LT"/>
              </w:rPr>
              <w:t>stabdymas reikiamoje vietoje.  Skydo sustabdymas turi vykti užtikrinant ≤ 5-10 mm paklaidą. Turi turėti dalinai automatinį skiedinio padavimo mazgą, bei dalinai automatinį arba rankinį sluoksnio išlyginimo, pertekliaus nuėmimo mechanizmą.</w:t>
            </w:r>
          </w:p>
        </w:tc>
      </w:tr>
      <w:tr w:rsidR="00627AD7" w14:paraId="55684DA1" w14:textId="77777777">
        <w:tc>
          <w:tcPr>
            <w:tcW w:w="621" w:type="dxa"/>
            <w:tcBorders>
              <w:left w:val="single" w:sz="4" w:space="0" w:color="000000"/>
              <w:bottom w:val="single" w:sz="4" w:space="0" w:color="000000"/>
            </w:tcBorders>
          </w:tcPr>
          <w:p w14:paraId="50A6D146" w14:textId="77777777" w:rsidR="00627AD7" w:rsidRDefault="00000000">
            <w:pPr>
              <w:pStyle w:val="Lentelsturinysuser"/>
              <w:rPr>
                <w:lang w:val="lt-LT"/>
              </w:rPr>
            </w:pPr>
            <w:r>
              <w:rPr>
                <w:lang w:val="lt-LT"/>
              </w:rPr>
              <w:t>11.</w:t>
            </w:r>
          </w:p>
        </w:tc>
        <w:tc>
          <w:tcPr>
            <w:tcW w:w="2555" w:type="dxa"/>
            <w:tcBorders>
              <w:left w:val="single" w:sz="4" w:space="0" w:color="000000"/>
              <w:bottom w:val="single" w:sz="4" w:space="0" w:color="000000"/>
            </w:tcBorders>
          </w:tcPr>
          <w:p w14:paraId="2AB741A6" w14:textId="77777777" w:rsidR="00627AD7" w:rsidRDefault="00000000">
            <w:pPr>
              <w:spacing w:after="0" w:line="240" w:lineRule="auto"/>
              <w:rPr>
                <w:lang w:val="lt-LT"/>
              </w:rPr>
            </w:pPr>
            <w:r>
              <w:rPr>
                <w:rFonts w:ascii="Times New Roman" w:hAnsi="Times New Roman" w:cs="Times New Roman"/>
                <w:b/>
                <w:bCs/>
                <w:lang w:val="lt-LT"/>
              </w:rPr>
              <w:t>Daugiapakopio sandėlio mazgas.</w:t>
            </w:r>
          </w:p>
          <w:p w14:paraId="535E4144" w14:textId="77777777" w:rsidR="00627AD7" w:rsidRDefault="00000000">
            <w:pPr>
              <w:spacing w:after="0" w:line="240" w:lineRule="auto"/>
              <w:rPr>
                <w:lang w:val="lt-LT"/>
              </w:rPr>
            </w:pPr>
            <w:r>
              <w:rPr>
                <w:rFonts w:ascii="Times New Roman" w:hAnsi="Times New Roman" w:cs="Times New Roman"/>
                <w:lang w:val="lt-LT"/>
              </w:rPr>
              <w:t>Pilnas arba dalinis automatizavimas.</w:t>
            </w:r>
          </w:p>
        </w:tc>
        <w:tc>
          <w:tcPr>
            <w:tcW w:w="6724" w:type="dxa"/>
            <w:tcBorders>
              <w:left w:val="single" w:sz="4" w:space="0" w:color="000000"/>
              <w:bottom w:val="single" w:sz="4" w:space="0" w:color="000000"/>
              <w:right w:val="single" w:sz="4" w:space="0" w:color="000000"/>
            </w:tcBorders>
          </w:tcPr>
          <w:p w14:paraId="61FA9DE0" w14:textId="77777777" w:rsidR="00627AD7" w:rsidRDefault="00000000">
            <w:pPr>
              <w:pStyle w:val="Sraopastraipa"/>
              <w:numPr>
                <w:ilvl w:val="0"/>
                <w:numId w:val="15"/>
              </w:numPr>
              <w:spacing w:after="0" w:line="240" w:lineRule="auto"/>
              <w:rPr>
                <w:lang w:val="lt-LT"/>
              </w:rPr>
            </w:pPr>
            <w:r>
              <w:rPr>
                <w:rFonts w:ascii="Times New Roman" w:hAnsi="Times New Roman" w:cs="Times New Roman"/>
                <w:lang w:val="lt-LT"/>
              </w:rPr>
              <w:t>Tipas – aktyvus, su pavaromis.</w:t>
            </w:r>
          </w:p>
          <w:p w14:paraId="668781D9" w14:textId="77777777" w:rsidR="00627AD7" w:rsidRDefault="00000000">
            <w:pPr>
              <w:pStyle w:val="Sraopastraipa"/>
              <w:numPr>
                <w:ilvl w:val="0"/>
                <w:numId w:val="15"/>
              </w:numPr>
              <w:spacing w:after="0" w:line="240" w:lineRule="auto"/>
              <w:rPr>
                <w:lang w:val="lt-LT"/>
              </w:rPr>
            </w:pPr>
            <w:r>
              <w:rPr>
                <w:rFonts w:ascii="Times New Roman" w:hAnsi="Times New Roman" w:cs="Times New Roman"/>
                <w:lang w:val="lt-LT"/>
              </w:rPr>
              <w:t>Talpa</w:t>
            </w:r>
            <w:r>
              <w:rPr>
                <w:rFonts w:ascii="Times New Roman" w:hAnsi="Times New Roman" w:cs="Times New Roman"/>
                <w:i/>
                <w:iCs/>
                <w:lang w:val="lt-LT"/>
              </w:rPr>
              <w:t xml:space="preserve"> </w:t>
            </w:r>
            <w:r>
              <w:rPr>
                <w:rFonts w:ascii="Times New Roman" w:hAnsi="Times New Roman" w:cs="Times New Roman"/>
                <w:lang w:val="lt-LT"/>
              </w:rPr>
              <w:t>≥ 20 sluoksnių.</w:t>
            </w:r>
          </w:p>
          <w:p w14:paraId="778D5C1D" w14:textId="77777777" w:rsidR="00627AD7" w:rsidRDefault="00000000">
            <w:pPr>
              <w:pStyle w:val="Sraopastraipa"/>
              <w:numPr>
                <w:ilvl w:val="0"/>
                <w:numId w:val="15"/>
              </w:numPr>
              <w:spacing w:after="0" w:line="240" w:lineRule="auto"/>
              <w:rPr>
                <w:lang w:val="lt-LT"/>
              </w:rPr>
            </w:pPr>
            <w:r>
              <w:rPr>
                <w:rFonts w:ascii="Times New Roman" w:hAnsi="Times New Roman" w:cs="Times New Roman"/>
                <w:lang w:val="lt-LT"/>
              </w:rPr>
              <w:t>Apsaugos klasė ≥ IP54</w:t>
            </w:r>
          </w:p>
          <w:p w14:paraId="0513AF29" w14:textId="77777777" w:rsidR="00627AD7" w:rsidRDefault="00000000">
            <w:pPr>
              <w:pStyle w:val="Sraopastraipa"/>
              <w:numPr>
                <w:ilvl w:val="0"/>
                <w:numId w:val="15"/>
              </w:numPr>
              <w:spacing w:after="0" w:line="240" w:lineRule="auto"/>
              <w:rPr>
                <w:lang w:val="lt-LT"/>
              </w:rPr>
            </w:pPr>
            <w:r>
              <w:rPr>
                <w:rFonts w:ascii="Times New Roman" w:hAnsi="Times New Roman" w:cs="Times New Roman"/>
                <w:lang w:val="lt-LT"/>
              </w:rPr>
              <w:t>Savybės: skydo transportavimas,</w:t>
            </w:r>
          </w:p>
          <w:p w14:paraId="5F337DA7" w14:textId="77777777" w:rsidR="00627AD7" w:rsidRDefault="00000000">
            <w:pPr>
              <w:spacing w:after="0" w:line="240" w:lineRule="auto"/>
              <w:rPr>
                <w:lang w:val="lt-LT"/>
              </w:rPr>
            </w:pPr>
            <w:r>
              <w:rPr>
                <w:rFonts w:ascii="Times New Roman" w:hAnsi="Times New Roman" w:cs="Times New Roman"/>
                <w:lang w:val="lt-LT"/>
              </w:rPr>
              <w:t xml:space="preserve">stabdymas, pakėlimas, nuleidimas reikiamoje vietoje.  Skydo sustabdymas turi vykti užtikrintai ir saugiai. </w:t>
            </w:r>
            <w:r>
              <w:rPr>
                <w:rFonts w:ascii="Times New Roman" w:hAnsi="Times New Roman" w:cs="Times New Roman"/>
                <w:color w:val="000000" w:themeColor="text1"/>
                <w:lang w:val="lt-LT"/>
              </w:rPr>
              <w:t xml:space="preserve">Tinkuojamo paviršiaus </w:t>
            </w:r>
            <w:r>
              <w:rPr>
                <w:rFonts w:ascii="Times New Roman" w:hAnsi="Times New Roman" w:cs="Times New Roman"/>
                <w:iCs/>
                <w:lang w:val="lt-LT"/>
              </w:rPr>
              <w:t xml:space="preserve">džiovinimo kamera turi turėti pakankamą dydį visiems ruošiniams talpinti bei automatiškai palaikyti reikiamą temperatūrą ir drėgmę. Džiovinimo oro srauto našumas turi būti parinktas tinkamas arba turėti galimybę reguliuotis. </w:t>
            </w:r>
            <w:r>
              <w:rPr>
                <w:rFonts w:ascii="Times New Roman" w:hAnsi="Times New Roman" w:cs="Times New Roman"/>
                <w:lang w:val="lt-LT"/>
              </w:rPr>
              <w:t xml:space="preserve"> </w:t>
            </w:r>
            <w:r>
              <w:rPr>
                <w:rFonts w:ascii="Times New Roman" w:hAnsi="Times New Roman" w:cs="Times New Roman"/>
                <w:color w:val="000000" w:themeColor="text1"/>
                <w:lang w:val="lt-LT"/>
              </w:rPr>
              <w:t xml:space="preserve">Skydo įdėjimo ir išėmimo  </w:t>
            </w:r>
            <w:r>
              <w:rPr>
                <w:rFonts w:ascii="Times New Roman" w:hAnsi="Times New Roman" w:cs="Times New Roman"/>
                <w:iCs/>
                <w:color w:val="000000" w:themeColor="text1"/>
                <w:lang w:val="lt-LT"/>
              </w:rPr>
              <w:t xml:space="preserve"> mechanizmas turi būti saugus ir nesugadinti esamo produkto.</w:t>
            </w:r>
          </w:p>
        </w:tc>
      </w:tr>
      <w:tr w:rsidR="00627AD7" w14:paraId="40D7CA0B" w14:textId="77777777">
        <w:tc>
          <w:tcPr>
            <w:tcW w:w="621" w:type="dxa"/>
            <w:tcBorders>
              <w:left w:val="single" w:sz="4" w:space="0" w:color="000000"/>
              <w:bottom w:val="single" w:sz="4" w:space="0" w:color="000000"/>
            </w:tcBorders>
          </w:tcPr>
          <w:p w14:paraId="1D76EACA" w14:textId="77777777" w:rsidR="00627AD7" w:rsidRDefault="00000000">
            <w:pPr>
              <w:pStyle w:val="Lentelsturinysuser"/>
              <w:rPr>
                <w:lang w:val="lt-LT"/>
              </w:rPr>
            </w:pPr>
            <w:r>
              <w:rPr>
                <w:lang w:val="lt-LT"/>
              </w:rPr>
              <w:t>12.</w:t>
            </w:r>
          </w:p>
        </w:tc>
        <w:tc>
          <w:tcPr>
            <w:tcW w:w="2555" w:type="dxa"/>
            <w:tcBorders>
              <w:left w:val="single" w:sz="4" w:space="0" w:color="000000"/>
              <w:bottom w:val="single" w:sz="4" w:space="0" w:color="000000"/>
            </w:tcBorders>
          </w:tcPr>
          <w:p w14:paraId="7619FDED" w14:textId="77777777" w:rsidR="00627AD7" w:rsidRDefault="00000000">
            <w:pPr>
              <w:spacing w:after="0" w:line="240" w:lineRule="auto"/>
              <w:rPr>
                <w:lang w:val="lt-LT"/>
              </w:rPr>
            </w:pPr>
            <w:r>
              <w:rPr>
                <w:rFonts w:ascii="Times New Roman" w:hAnsi="Times New Roman" w:cs="Times New Roman"/>
                <w:b/>
                <w:bCs/>
                <w:lang w:val="lt-LT"/>
              </w:rPr>
              <w:t>Produkto perkėlimo į kitą liniją mazgas (už daugiapakopio sandėlio).</w:t>
            </w:r>
          </w:p>
          <w:p w14:paraId="5E2F764A" w14:textId="77777777" w:rsidR="00627AD7" w:rsidRDefault="00000000">
            <w:pPr>
              <w:spacing w:after="0" w:line="240" w:lineRule="auto"/>
              <w:rPr>
                <w:lang w:val="lt-LT"/>
              </w:rPr>
            </w:pPr>
            <w:r>
              <w:rPr>
                <w:rFonts w:ascii="Times New Roman" w:hAnsi="Times New Roman" w:cs="Times New Roman"/>
                <w:lang w:val="lt-LT"/>
              </w:rPr>
              <w:t>Pilnas arba Dalinis automatizavimas.</w:t>
            </w:r>
          </w:p>
        </w:tc>
        <w:tc>
          <w:tcPr>
            <w:tcW w:w="6724" w:type="dxa"/>
            <w:tcBorders>
              <w:left w:val="single" w:sz="4" w:space="0" w:color="000000"/>
              <w:bottom w:val="single" w:sz="4" w:space="0" w:color="000000"/>
              <w:right w:val="single" w:sz="4" w:space="0" w:color="000000"/>
            </w:tcBorders>
          </w:tcPr>
          <w:p w14:paraId="5DD9E533" w14:textId="77777777" w:rsidR="00627AD7" w:rsidRDefault="00000000">
            <w:pPr>
              <w:pStyle w:val="Sraopastraipa"/>
              <w:numPr>
                <w:ilvl w:val="0"/>
                <w:numId w:val="16"/>
              </w:numPr>
              <w:spacing w:after="0" w:line="240" w:lineRule="auto"/>
              <w:rPr>
                <w:lang w:val="lt-LT"/>
              </w:rPr>
            </w:pPr>
            <w:r>
              <w:rPr>
                <w:rFonts w:ascii="Times New Roman" w:hAnsi="Times New Roman" w:cs="Times New Roman"/>
                <w:lang w:val="lt-LT"/>
              </w:rPr>
              <w:t>Tipas – aktyvus, su pavaromis.</w:t>
            </w:r>
          </w:p>
          <w:p w14:paraId="0B3ABA16" w14:textId="77777777" w:rsidR="00627AD7" w:rsidRDefault="00000000">
            <w:pPr>
              <w:pStyle w:val="Sraopastraipa"/>
              <w:numPr>
                <w:ilvl w:val="0"/>
                <w:numId w:val="16"/>
              </w:numPr>
              <w:spacing w:after="0" w:line="240" w:lineRule="auto"/>
              <w:rPr>
                <w:lang w:val="lt-LT"/>
              </w:rPr>
            </w:pPr>
            <w:r>
              <w:rPr>
                <w:rFonts w:ascii="Times New Roman" w:hAnsi="Times New Roman" w:cs="Times New Roman"/>
                <w:lang w:val="lt-LT"/>
              </w:rPr>
              <w:t>Apsaugos klasė ≥ IP54</w:t>
            </w:r>
          </w:p>
          <w:p w14:paraId="67018853" w14:textId="77777777" w:rsidR="00627AD7" w:rsidRDefault="00000000">
            <w:pPr>
              <w:pStyle w:val="Sraopastraipa"/>
              <w:numPr>
                <w:ilvl w:val="0"/>
                <w:numId w:val="16"/>
              </w:numPr>
              <w:spacing w:after="0" w:line="240" w:lineRule="auto"/>
              <w:rPr>
                <w:lang w:val="lt-LT"/>
              </w:rPr>
            </w:pPr>
            <w:r>
              <w:rPr>
                <w:rFonts w:ascii="Times New Roman" w:hAnsi="Times New Roman" w:cs="Times New Roman"/>
                <w:lang w:val="lt-LT"/>
              </w:rPr>
              <w:t>Savybės: tikslus skydų transportavimas, sustabdymas.</w:t>
            </w:r>
          </w:p>
        </w:tc>
      </w:tr>
      <w:tr w:rsidR="00627AD7" w14:paraId="51790E1B" w14:textId="77777777">
        <w:tc>
          <w:tcPr>
            <w:tcW w:w="621" w:type="dxa"/>
            <w:tcBorders>
              <w:left w:val="single" w:sz="4" w:space="0" w:color="000000"/>
              <w:bottom w:val="single" w:sz="4" w:space="0" w:color="000000"/>
            </w:tcBorders>
          </w:tcPr>
          <w:p w14:paraId="316EE56F" w14:textId="77777777" w:rsidR="00627AD7" w:rsidRDefault="00000000">
            <w:pPr>
              <w:pStyle w:val="Lentelsturinysuser"/>
              <w:rPr>
                <w:lang w:val="lt-LT"/>
              </w:rPr>
            </w:pPr>
            <w:r>
              <w:rPr>
                <w:lang w:val="lt-LT"/>
              </w:rPr>
              <w:t>13.</w:t>
            </w:r>
          </w:p>
        </w:tc>
        <w:tc>
          <w:tcPr>
            <w:tcW w:w="2555" w:type="dxa"/>
            <w:tcBorders>
              <w:left w:val="single" w:sz="4" w:space="0" w:color="000000"/>
              <w:bottom w:val="single" w:sz="4" w:space="0" w:color="000000"/>
            </w:tcBorders>
          </w:tcPr>
          <w:p w14:paraId="06649A36" w14:textId="77777777" w:rsidR="00627AD7" w:rsidRDefault="00000000">
            <w:pPr>
              <w:spacing w:after="0" w:line="240" w:lineRule="auto"/>
              <w:rPr>
                <w:lang w:val="lt-LT"/>
              </w:rPr>
            </w:pPr>
            <w:r>
              <w:rPr>
                <w:rFonts w:ascii="Times New Roman" w:hAnsi="Times New Roman" w:cs="Times New Roman"/>
                <w:b/>
                <w:bCs/>
                <w:lang w:val="lt-LT"/>
              </w:rPr>
              <w:t>Rankinio fasadų apdirbimo konvejerių mazgas. (6 konvejeriai – darbo vietos).</w:t>
            </w:r>
          </w:p>
          <w:p w14:paraId="5C7CB6A6" w14:textId="77777777" w:rsidR="00627AD7" w:rsidRDefault="00000000">
            <w:pPr>
              <w:spacing w:after="0" w:line="240" w:lineRule="auto"/>
              <w:rPr>
                <w:lang w:val="lt-LT"/>
              </w:rPr>
            </w:pPr>
            <w:r>
              <w:rPr>
                <w:rFonts w:ascii="Times New Roman" w:hAnsi="Times New Roman" w:cs="Times New Roman"/>
                <w:lang w:val="lt-LT"/>
              </w:rPr>
              <w:t>Pilnas arba Dalinis automatizavimas.</w:t>
            </w:r>
          </w:p>
          <w:p w14:paraId="3777DE83" w14:textId="77777777" w:rsidR="00627AD7" w:rsidRDefault="00627AD7">
            <w:pPr>
              <w:spacing w:after="0" w:line="240" w:lineRule="auto"/>
              <w:rPr>
                <w:rFonts w:ascii="Times New Roman" w:hAnsi="Times New Roman" w:cs="Times New Roman"/>
                <w:b/>
                <w:bCs/>
                <w:lang w:val="lt-LT"/>
              </w:rPr>
            </w:pPr>
          </w:p>
        </w:tc>
        <w:tc>
          <w:tcPr>
            <w:tcW w:w="6724" w:type="dxa"/>
            <w:tcBorders>
              <w:left w:val="single" w:sz="4" w:space="0" w:color="000000"/>
              <w:bottom w:val="single" w:sz="4" w:space="0" w:color="000000"/>
              <w:right w:val="single" w:sz="4" w:space="0" w:color="000000"/>
            </w:tcBorders>
          </w:tcPr>
          <w:p w14:paraId="0CA02A20" w14:textId="77777777" w:rsidR="00627AD7" w:rsidRDefault="00000000">
            <w:pPr>
              <w:pStyle w:val="Sraopastraipa"/>
              <w:numPr>
                <w:ilvl w:val="0"/>
                <w:numId w:val="17"/>
              </w:numPr>
              <w:spacing w:after="0" w:line="240" w:lineRule="auto"/>
              <w:rPr>
                <w:lang w:val="lt-LT"/>
              </w:rPr>
            </w:pPr>
            <w:r>
              <w:rPr>
                <w:rFonts w:ascii="Times New Roman" w:hAnsi="Times New Roman" w:cs="Times New Roman"/>
                <w:lang w:val="lt-LT"/>
              </w:rPr>
              <w:t>Tipas – aktyvus, su pavaromis.</w:t>
            </w:r>
          </w:p>
          <w:p w14:paraId="777CBBA1" w14:textId="77777777" w:rsidR="00627AD7" w:rsidRDefault="00000000">
            <w:pPr>
              <w:pStyle w:val="Sraopastraipa"/>
              <w:numPr>
                <w:ilvl w:val="0"/>
                <w:numId w:val="17"/>
              </w:numPr>
              <w:spacing w:after="0" w:line="240" w:lineRule="auto"/>
              <w:rPr>
                <w:lang w:val="lt-LT"/>
              </w:rPr>
            </w:pPr>
            <w:r>
              <w:rPr>
                <w:rFonts w:ascii="Times New Roman" w:hAnsi="Times New Roman" w:cs="Times New Roman"/>
                <w:lang w:val="lt-LT"/>
              </w:rPr>
              <w:t>Apsaugos klasė ≥ IP54</w:t>
            </w:r>
          </w:p>
          <w:p w14:paraId="0736FD90" w14:textId="77777777" w:rsidR="00627AD7" w:rsidRDefault="00000000">
            <w:pPr>
              <w:pStyle w:val="Sraopastraipa"/>
              <w:numPr>
                <w:ilvl w:val="0"/>
                <w:numId w:val="17"/>
              </w:numPr>
              <w:spacing w:after="0" w:line="240" w:lineRule="auto"/>
              <w:rPr>
                <w:lang w:val="lt-LT"/>
              </w:rPr>
            </w:pPr>
            <w:r>
              <w:rPr>
                <w:rFonts w:ascii="Times New Roman" w:hAnsi="Times New Roman" w:cs="Times New Roman"/>
                <w:lang w:val="lt-LT"/>
              </w:rPr>
              <w:t>Savybės: tikslus skydų transportavimas, sustabdymas.</w:t>
            </w:r>
          </w:p>
          <w:p w14:paraId="63AA2A58" w14:textId="77777777" w:rsidR="00627AD7" w:rsidRDefault="00000000">
            <w:pPr>
              <w:pStyle w:val="Sraopastraipa"/>
              <w:numPr>
                <w:ilvl w:val="0"/>
                <w:numId w:val="17"/>
              </w:numPr>
              <w:spacing w:after="0" w:line="240" w:lineRule="auto"/>
              <w:rPr>
                <w:lang w:val="lt-LT"/>
              </w:rPr>
            </w:pPr>
            <w:r>
              <w:rPr>
                <w:rFonts w:ascii="Times New Roman" w:hAnsi="Times New Roman" w:cs="Times New Roman"/>
                <w:lang w:val="lt-LT"/>
              </w:rPr>
              <w:t>Padėties keitimas iš vertikalios į</w:t>
            </w:r>
          </w:p>
          <w:p w14:paraId="1227522E" w14:textId="77777777" w:rsidR="00627AD7" w:rsidRDefault="00000000">
            <w:pPr>
              <w:spacing w:after="0" w:line="240" w:lineRule="auto"/>
              <w:rPr>
                <w:lang w:val="lt-LT"/>
              </w:rPr>
            </w:pPr>
            <w:r>
              <w:rPr>
                <w:rFonts w:ascii="Times New Roman" w:hAnsi="Times New Roman" w:cs="Times New Roman"/>
                <w:lang w:val="lt-LT"/>
              </w:rPr>
              <w:t>horizontalią ir atvirkščiai. Galimybė prijungti papildomus</w:t>
            </w:r>
            <w:r>
              <w:rPr>
                <w:rFonts w:ascii="Times New Roman" w:hAnsi="Times New Roman" w:cs="Times New Roman"/>
                <w:b/>
                <w:bCs/>
                <w:lang w:val="lt-LT"/>
              </w:rPr>
              <w:t xml:space="preserve"> </w:t>
            </w:r>
            <w:r>
              <w:rPr>
                <w:rFonts w:ascii="Times New Roman" w:hAnsi="Times New Roman" w:cs="Times New Roman"/>
                <w:lang w:val="lt-LT"/>
              </w:rPr>
              <w:t>Rankinio fasadų apdirbimo konvejerių mazgus.</w:t>
            </w:r>
          </w:p>
          <w:p w14:paraId="09886AE2" w14:textId="77777777" w:rsidR="00627AD7" w:rsidRDefault="00627AD7">
            <w:pPr>
              <w:spacing w:after="0" w:line="240" w:lineRule="auto"/>
              <w:rPr>
                <w:lang w:val="lt-LT"/>
              </w:rPr>
            </w:pPr>
          </w:p>
        </w:tc>
      </w:tr>
      <w:tr w:rsidR="00627AD7" w14:paraId="73232CD4" w14:textId="77777777">
        <w:tc>
          <w:tcPr>
            <w:tcW w:w="621" w:type="dxa"/>
            <w:tcBorders>
              <w:left w:val="single" w:sz="4" w:space="0" w:color="000000"/>
              <w:bottom w:val="single" w:sz="4" w:space="0" w:color="000000"/>
            </w:tcBorders>
          </w:tcPr>
          <w:p w14:paraId="2C1F0FE1" w14:textId="77777777" w:rsidR="00627AD7" w:rsidRDefault="00000000">
            <w:pPr>
              <w:pStyle w:val="Lentelsturinysuser"/>
              <w:rPr>
                <w:lang w:val="lt-LT"/>
              </w:rPr>
            </w:pPr>
            <w:r>
              <w:rPr>
                <w:lang w:val="lt-LT"/>
              </w:rPr>
              <w:t>14.</w:t>
            </w:r>
          </w:p>
        </w:tc>
        <w:tc>
          <w:tcPr>
            <w:tcW w:w="2555" w:type="dxa"/>
            <w:tcBorders>
              <w:left w:val="single" w:sz="4" w:space="0" w:color="000000"/>
              <w:bottom w:val="single" w:sz="4" w:space="0" w:color="000000"/>
            </w:tcBorders>
          </w:tcPr>
          <w:p w14:paraId="3EB0FE0F" w14:textId="77777777" w:rsidR="00627AD7" w:rsidRDefault="00000000">
            <w:pPr>
              <w:spacing w:after="0" w:line="240" w:lineRule="auto"/>
              <w:rPr>
                <w:lang w:val="lt-LT"/>
              </w:rPr>
            </w:pPr>
            <w:r>
              <w:rPr>
                <w:rFonts w:ascii="Times New Roman" w:hAnsi="Times New Roman" w:cs="Times New Roman"/>
                <w:b/>
                <w:bCs/>
                <w:lang w:val="lt-LT"/>
              </w:rPr>
              <w:t>Pakavimo, bei produkcijos išvežimas iš cecho (transportavimo rėmai, pakuotė)</w:t>
            </w:r>
          </w:p>
          <w:p w14:paraId="270F5EB1" w14:textId="77777777" w:rsidR="00627AD7" w:rsidRDefault="00000000">
            <w:pPr>
              <w:spacing w:after="0" w:line="240" w:lineRule="auto"/>
              <w:rPr>
                <w:lang w:val="lt-LT"/>
              </w:rPr>
            </w:pPr>
            <w:r>
              <w:rPr>
                <w:rFonts w:ascii="Times New Roman" w:hAnsi="Times New Roman" w:cs="Times New Roman"/>
                <w:lang w:val="lt-LT"/>
              </w:rPr>
              <w:t xml:space="preserve">Dalinis automatizavimas </w:t>
            </w:r>
            <w:r>
              <w:rPr>
                <w:rFonts w:ascii="Times New Roman" w:hAnsi="Times New Roman" w:cs="Times New Roman"/>
                <w:lang w:val="lt-LT"/>
              </w:rPr>
              <w:lastRenderedPageBreak/>
              <w:t>arba rankinis.</w:t>
            </w:r>
          </w:p>
          <w:p w14:paraId="13B06C98" w14:textId="77777777" w:rsidR="00627AD7" w:rsidRDefault="00627AD7">
            <w:pPr>
              <w:spacing w:after="0" w:line="240" w:lineRule="auto"/>
              <w:rPr>
                <w:rFonts w:ascii="Times New Roman" w:hAnsi="Times New Roman" w:cs="Times New Roman"/>
                <w:b/>
                <w:bCs/>
                <w:lang w:val="lt-LT"/>
              </w:rPr>
            </w:pPr>
          </w:p>
        </w:tc>
        <w:tc>
          <w:tcPr>
            <w:tcW w:w="6724" w:type="dxa"/>
            <w:tcBorders>
              <w:left w:val="single" w:sz="4" w:space="0" w:color="000000"/>
              <w:bottom w:val="single" w:sz="4" w:space="0" w:color="000000"/>
              <w:right w:val="single" w:sz="4" w:space="0" w:color="000000"/>
            </w:tcBorders>
          </w:tcPr>
          <w:p w14:paraId="7242B0D9" w14:textId="77777777" w:rsidR="00627AD7" w:rsidRDefault="00000000">
            <w:pPr>
              <w:pStyle w:val="Sraopastraipa"/>
              <w:numPr>
                <w:ilvl w:val="0"/>
                <w:numId w:val="18"/>
              </w:numPr>
              <w:spacing w:after="0" w:line="240" w:lineRule="auto"/>
              <w:rPr>
                <w:lang w:val="lt-LT"/>
              </w:rPr>
            </w:pPr>
            <w:r>
              <w:rPr>
                <w:rFonts w:ascii="Times New Roman" w:hAnsi="Times New Roman" w:cs="Times New Roman"/>
                <w:lang w:val="lt-LT"/>
              </w:rPr>
              <w:lastRenderedPageBreak/>
              <w:t>Tipas – aktyvus, su pavaromis.</w:t>
            </w:r>
          </w:p>
          <w:p w14:paraId="0387666D" w14:textId="77777777" w:rsidR="00627AD7" w:rsidRDefault="00000000">
            <w:pPr>
              <w:pStyle w:val="Sraopastraipa"/>
              <w:numPr>
                <w:ilvl w:val="0"/>
                <w:numId w:val="18"/>
              </w:numPr>
              <w:spacing w:after="0" w:line="240" w:lineRule="auto"/>
              <w:rPr>
                <w:lang w:val="lt-LT"/>
              </w:rPr>
            </w:pPr>
            <w:r>
              <w:rPr>
                <w:rFonts w:ascii="Times New Roman" w:hAnsi="Times New Roman" w:cs="Times New Roman"/>
                <w:lang w:val="lt-LT"/>
              </w:rPr>
              <w:t>Apsaugos klasė ≥ IP54</w:t>
            </w:r>
          </w:p>
          <w:p w14:paraId="7C712528" w14:textId="77777777" w:rsidR="00627AD7" w:rsidRDefault="00000000">
            <w:pPr>
              <w:pStyle w:val="Sraopastraipa"/>
              <w:numPr>
                <w:ilvl w:val="0"/>
                <w:numId w:val="18"/>
              </w:numPr>
              <w:spacing w:after="0" w:line="240" w:lineRule="auto"/>
              <w:rPr>
                <w:lang w:val="lt-LT"/>
              </w:rPr>
            </w:pPr>
            <w:r>
              <w:rPr>
                <w:rFonts w:ascii="Times New Roman" w:hAnsi="Times New Roman" w:cs="Times New Roman"/>
                <w:lang w:val="lt-LT"/>
              </w:rPr>
              <w:t>Savybės:  tikslus skydų transportavimas, sustabdymas. Patogus skydo įdėjimas į pakuotę</w:t>
            </w:r>
          </w:p>
          <w:p w14:paraId="1BAB6D43" w14:textId="77777777" w:rsidR="00627AD7" w:rsidRDefault="00000000">
            <w:pPr>
              <w:pStyle w:val="Sraopastraipa"/>
              <w:numPr>
                <w:ilvl w:val="0"/>
                <w:numId w:val="18"/>
              </w:numPr>
              <w:spacing w:after="0" w:line="240" w:lineRule="auto"/>
              <w:rPr>
                <w:lang w:val="lt-LT"/>
              </w:rPr>
            </w:pPr>
            <w:r>
              <w:rPr>
                <w:rFonts w:ascii="Times New Roman" w:hAnsi="Times New Roman" w:cs="Times New Roman"/>
                <w:lang w:val="lt-LT"/>
              </w:rPr>
              <w:t>Transportavimo rėmai. Talpa ≥ 4 vnt. paruoštų gaminių.</w:t>
            </w:r>
          </w:p>
          <w:p w14:paraId="1A8B7564" w14:textId="77777777" w:rsidR="00627AD7" w:rsidRDefault="00627AD7">
            <w:pPr>
              <w:pStyle w:val="Sraopastraipa"/>
              <w:spacing w:after="0" w:line="240" w:lineRule="auto"/>
              <w:rPr>
                <w:rFonts w:ascii="Times New Roman" w:hAnsi="Times New Roman" w:cs="Times New Roman"/>
                <w:lang w:val="lt-LT"/>
              </w:rPr>
            </w:pPr>
          </w:p>
        </w:tc>
      </w:tr>
      <w:tr w:rsidR="00627AD7" w14:paraId="7A5C01C8" w14:textId="77777777">
        <w:tc>
          <w:tcPr>
            <w:tcW w:w="621" w:type="dxa"/>
            <w:tcBorders>
              <w:left w:val="single" w:sz="4" w:space="0" w:color="000000"/>
              <w:bottom w:val="single" w:sz="4" w:space="0" w:color="000000"/>
            </w:tcBorders>
          </w:tcPr>
          <w:p w14:paraId="277BC75D" w14:textId="77777777" w:rsidR="00627AD7" w:rsidRDefault="00000000">
            <w:pPr>
              <w:pStyle w:val="Lentelsturinysuser"/>
              <w:rPr>
                <w:lang w:val="lt-LT"/>
              </w:rPr>
            </w:pPr>
            <w:r>
              <w:rPr>
                <w:lang w:val="lt-LT"/>
              </w:rPr>
              <w:lastRenderedPageBreak/>
              <w:t>15.</w:t>
            </w:r>
          </w:p>
        </w:tc>
        <w:tc>
          <w:tcPr>
            <w:tcW w:w="2555" w:type="dxa"/>
            <w:tcBorders>
              <w:left w:val="single" w:sz="4" w:space="0" w:color="000000"/>
              <w:bottom w:val="single" w:sz="4" w:space="0" w:color="000000"/>
            </w:tcBorders>
          </w:tcPr>
          <w:p w14:paraId="529C087C" w14:textId="77777777" w:rsidR="00627AD7" w:rsidRDefault="00000000">
            <w:pPr>
              <w:spacing w:after="0" w:line="240" w:lineRule="auto"/>
              <w:rPr>
                <w:lang w:val="lt-LT"/>
              </w:rPr>
            </w:pPr>
            <w:r>
              <w:rPr>
                <w:rFonts w:ascii="Times New Roman" w:hAnsi="Times New Roman" w:cs="Times New Roman"/>
                <w:b/>
                <w:bCs/>
                <w:lang w:val="lt-LT"/>
              </w:rPr>
              <w:t>Sauga.</w:t>
            </w:r>
          </w:p>
        </w:tc>
        <w:tc>
          <w:tcPr>
            <w:tcW w:w="6724" w:type="dxa"/>
            <w:tcBorders>
              <w:left w:val="single" w:sz="4" w:space="0" w:color="000000"/>
              <w:bottom w:val="single" w:sz="4" w:space="0" w:color="000000"/>
              <w:right w:val="single" w:sz="4" w:space="0" w:color="000000"/>
            </w:tcBorders>
          </w:tcPr>
          <w:p w14:paraId="46FE64BF" w14:textId="77777777" w:rsidR="00627AD7" w:rsidRDefault="00000000">
            <w:pPr>
              <w:pStyle w:val="Sraopastraipa"/>
              <w:numPr>
                <w:ilvl w:val="0"/>
                <w:numId w:val="19"/>
              </w:numPr>
              <w:spacing w:after="0"/>
              <w:rPr>
                <w:lang w:val="lt-LT"/>
              </w:rPr>
            </w:pPr>
            <w:r>
              <w:rPr>
                <w:rFonts w:ascii="Times New Roman" w:hAnsi="Times New Roman" w:cs="Times New Roman"/>
                <w:lang w:val="lt-LT"/>
              </w:rPr>
              <w:t>Sumontuota įranga turi būti</w:t>
            </w:r>
          </w:p>
          <w:p w14:paraId="286BDC37" w14:textId="77777777" w:rsidR="00627AD7" w:rsidRDefault="00000000">
            <w:pPr>
              <w:spacing w:after="0"/>
              <w:rPr>
                <w:lang w:val="lt-LT"/>
              </w:rPr>
            </w:pPr>
            <w:r>
              <w:rPr>
                <w:rFonts w:ascii="Times New Roman" w:hAnsi="Times New Roman" w:cs="Times New Roman"/>
                <w:lang w:val="lt-LT"/>
              </w:rPr>
              <w:t>aptverta saugos perimetru pagal saugos reikalavimus.</w:t>
            </w:r>
          </w:p>
          <w:p w14:paraId="4CEBE1E0" w14:textId="77777777" w:rsidR="00627AD7" w:rsidRDefault="00000000">
            <w:pPr>
              <w:pStyle w:val="Sraopastraipa"/>
              <w:numPr>
                <w:ilvl w:val="0"/>
                <w:numId w:val="19"/>
              </w:numPr>
              <w:spacing w:after="0"/>
              <w:rPr>
                <w:lang w:val="lt-LT"/>
              </w:rPr>
            </w:pPr>
            <w:r>
              <w:rPr>
                <w:rFonts w:ascii="Times New Roman" w:hAnsi="Times New Roman" w:cs="Times New Roman"/>
                <w:lang w:val="lt-LT"/>
              </w:rPr>
              <w:t>Įranga turi būti sumontuota ir</w:t>
            </w:r>
          </w:p>
          <w:p w14:paraId="10453B8C" w14:textId="77777777" w:rsidR="00627AD7" w:rsidRDefault="00000000">
            <w:pPr>
              <w:spacing w:after="0"/>
              <w:rPr>
                <w:lang w:val="lt-LT"/>
              </w:rPr>
            </w:pPr>
            <w:r>
              <w:rPr>
                <w:rFonts w:ascii="Times New Roman" w:hAnsi="Times New Roman" w:cs="Times New Roman"/>
                <w:lang w:val="lt-LT"/>
              </w:rPr>
              <w:t>atitikti šiuos EU saugos standartus:</w:t>
            </w:r>
          </w:p>
          <w:p w14:paraId="4B0A3649" w14:textId="77777777" w:rsidR="00627AD7" w:rsidRDefault="00000000">
            <w:pPr>
              <w:pStyle w:val="Sraopastraipa"/>
              <w:numPr>
                <w:ilvl w:val="0"/>
                <w:numId w:val="20"/>
              </w:numPr>
              <w:spacing w:line="240" w:lineRule="auto"/>
              <w:rPr>
                <w:lang w:val="lt-LT"/>
              </w:rPr>
            </w:pPr>
            <w:r>
              <w:rPr>
                <w:rFonts w:ascii="Times New Roman" w:hAnsi="Times New Roman" w:cs="Times New Roman"/>
                <w:lang w:val="lt-LT"/>
              </w:rPr>
              <w:t>„Mašinų sauga“ direktyva (2006/42/EC)</w:t>
            </w:r>
          </w:p>
          <w:p w14:paraId="61D172D9" w14:textId="77777777" w:rsidR="00627AD7" w:rsidRDefault="00000000">
            <w:pPr>
              <w:pStyle w:val="Sraopastraipa"/>
              <w:numPr>
                <w:ilvl w:val="0"/>
                <w:numId w:val="20"/>
              </w:numPr>
              <w:spacing w:line="240" w:lineRule="auto"/>
              <w:rPr>
                <w:lang w:val="lt-LT"/>
              </w:rPr>
            </w:pPr>
            <w:r>
              <w:rPr>
                <w:rFonts w:ascii="Times New Roman" w:hAnsi="Times New Roman" w:cs="Times New Roman"/>
                <w:lang w:val="lt-LT"/>
              </w:rPr>
              <w:t>„Žemos įtampos“ direktyva (2014/35/EU)</w:t>
            </w:r>
          </w:p>
          <w:p w14:paraId="3B2FD0FD" w14:textId="77777777" w:rsidR="00627AD7" w:rsidRDefault="00000000">
            <w:pPr>
              <w:pStyle w:val="Sraopastraipa"/>
              <w:numPr>
                <w:ilvl w:val="0"/>
                <w:numId w:val="20"/>
              </w:numPr>
              <w:spacing w:line="240" w:lineRule="auto"/>
              <w:rPr>
                <w:lang w:val="lt-LT"/>
              </w:rPr>
            </w:pPr>
            <w:r>
              <w:rPr>
                <w:rFonts w:ascii="Times New Roman" w:hAnsi="Times New Roman" w:cs="Times New Roman"/>
                <w:lang w:val="lt-LT"/>
              </w:rPr>
              <w:t>„Elektrinio suderinamumo“ direktyva  (2014/30/EU)</w:t>
            </w:r>
          </w:p>
          <w:p w14:paraId="347151CD" w14:textId="77777777" w:rsidR="00627AD7" w:rsidRDefault="00000000">
            <w:pPr>
              <w:pStyle w:val="Sraopastraipa"/>
              <w:numPr>
                <w:ilvl w:val="0"/>
                <w:numId w:val="20"/>
              </w:numPr>
              <w:rPr>
                <w:lang w:val="lt-LT"/>
              </w:rPr>
            </w:pPr>
            <w:r>
              <w:rPr>
                <w:rFonts w:ascii="Times New Roman" w:hAnsi="Times New Roman" w:cs="Times New Roman"/>
                <w:lang w:val="lt-LT"/>
              </w:rPr>
              <w:t>ATEX direktyva (2014/34/EU)</w:t>
            </w:r>
          </w:p>
        </w:tc>
      </w:tr>
      <w:tr w:rsidR="00627AD7" w14:paraId="642B1C13" w14:textId="77777777">
        <w:tc>
          <w:tcPr>
            <w:tcW w:w="621" w:type="dxa"/>
            <w:tcBorders>
              <w:left w:val="single" w:sz="4" w:space="0" w:color="000000"/>
              <w:bottom w:val="single" w:sz="4" w:space="0" w:color="000000"/>
            </w:tcBorders>
          </w:tcPr>
          <w:p w14:paraId="36BD4D78" w14:textId="77777777" w:rsidR="00627AD7" w:rsidRDefault="00000000">
            <w:pPr>
              <w:pStyle w:val="Lentelsturinysuser"/>
              <w:rPr>
                <w:lang w:val="lt-LT"/>
              </w:rPr>
            </w:pPr>
            <w:r>
              <w:rPr>
                <w:lang w:val="lt-LT"/>
              </w:rPr>
              <w:t>16.</w:t>
            </w:r>
          </w:p>
        </w:tc>
        <w:tc>
          <w:tcPr>
            <w:tcW w:w="2555" w:type="dxa"/>
            <w:tcBorders>
              <w:left w:val="single" w:sz="4" w:space="0" w:color="000000"/>
              <w:bottom w:val="single" w:sz="4" w:space="0" w:color="000000"/>
            </w:tcBorders>
          </w:tcPr>
          <w:p w14:paraId="1751B928" w14:textId="77777777" w:rsidR="00627AD7" w:rsidRDefault="00000000">
            <w:pPr>
              <w:spacing w:after="0" w:line="240" w:lineRule="auto"/>
              <w:rPr>
                <w:lang w:val="lt-LT"/>
              </w:rPr>
            </w:pPr>
            <w:r>
              <w:rPr>
                <w:rFonts w:ascii="Times New Roman" w:hAnsi="Times New Roman" w:cs="Times New Roman"/>
                <w:b/>
                <w:bCs/>
                <w:lang w:val="lt-LT"/>
              </w:rPr>
              <w:t>Linijos valdymo sistema.</w:t>
            </w:r>
          </w:p>
        </w:tc>
        <w:tc>
          <w:tcPr>
            <w:tcW w:w="6724" w:type="dxa"/>
            <w:tcBorders>
              <w:left w:val="single" w:sz="4" w:space="0" w:color="000000"/>
              <w:bottom w:val="single" w:sz="4" w:space="0" w:color="000000"/>
              <w:right w:val="single" w:sz="4" w:space="0" w:color="000000"/>
            </w:tcBorders>
          </w:tcPr>
          <w:p w14:paraId="3538EEBA" w14:textId="77777777" w:rsidR="00627AD7" w:rsidRDefault="00000000">
            <w:pPr>
              <w:rPr>
                <w:lang w:val="lt-LT"/>
              </w:rPr>
            </w:pPr>
            <w:r>
              <w:rPr>
                <w:rFonts w:ascii="Times New Roman" w:hAnsi="Times New Roman" w:cs="Times New Roman"/>
                <w:lang w:val="lt-LT"/>
              </w:rPr>
              <w:t>Gamybinė įranga valdoma per HMI. Kur numatytas pusiau automatizuotas procesas, turi būti įrengti fiziniai funkcijų valdymo mygtukai operatoriams. Įrengimai, kurie turi savo kontrolerius, komunikuoja Profinet arba lygiaverčiu protokolu.</w:t>
            </w:r>
          </w:p>
        </w:tc>
      </w:tr>
      <w:tr w:rsidR="00627AD7" w14:paraId="3B76875A" w14:textId="77777777">
        <w:tc>
          <w:tcPr>
            <w:tcW w:w="621" w:type="dxa"/>
            <w:tcBorders>
              <w:left w:val="single" w:sz="4" w:space="0" w:color="000000"/>
              <w:bottom w:val="single" w:sz="4" w:space="0" w:color="000000"/>
            </w:tcBorders>
          </w:tcPr>
          <w:p w14:paraId="64E1022E" w14:textId="77777777" w:rsidR="00627AD7" w:rsidRDefault="00000000">
            <w:pPr>
              <w:pStyle w:val="Lentelsturinysuser"/>
              <w:rPr>
                <w:lang w:val="lt-LT"/>
              </w:rPr>
            </w:pPr>
            <w:r>
              <w:rPr>
                <w:lang w:val="lt-LT"/>
              </w:rPr>
              <w:t>17.</w:t>
            </w:r>
          </w:p>
        </w:tc>
        <w:tc>
          <w:tcPr>
            <w:tcW w:w="2555" w:type="dxa"/>
            <w:tcBorders>
              <w:left w:val="single" w:sz="4" w:space="0" w:color="000000"/>
              <w:bottom w:val="single" w:sz="4" w:space="0" w:color="000000"/>
            </w:tcBorders>
          </w:tcPr>
          <w:p w14:paraId="271D9387" w14:textId="77777777" w:rsidR="00627AD7" w:rsidRDefault="00000000">
            <w:pPr>
              <w:spacing w:after="0" w:line="240" w:lineRule="auto"/>
              <w:rPr>
                <w:lang w:val="lt-LT"/>
              </w:rPr>
            </w:pPr>
            <w:r>
              <w:rPr>
                <w:rFonts w:ascii="Times New Roman" w:hAnsi="Times New Roman" w:cs="Times New Roman"/>
                <w:b/>
                <w:bCs/>
                <w:lang w:val="lt-LT"/>
              </w:rPr>
              <w:t>Įrangos montažui skirta vieta.</w:t>
            </w:r>
          </w:p>
        </w:tc>
        <w:tc>
          <w:tcPr>
            <w:tcW w:w="6724" w:type="dxa"/>
            <w:tcBorders>
              <w:left w:val="single" w:sz="4" w:space="0" w:color="000000"/>
              <w:bottom w:val="single" w:sz="4" w:space="0" w:color="000000"/>
              <w:right w:val="single" w:sz="4" w:space="0" w:color="000000"/>
            </w:tcBorders>
          </w:tcPr>
          <w:p w14:paraId="34B15C57" w14:textId="77777777" w:rsidR="00627AD7" w:rsidRDefault="00000000">
            <w:pPr>
              <w:rPr>
                <w:lang w:val="lt-LT"/>
              </w:rPr>
            </w:pPr>
            <w:r>
              <w:rPr>
                <w:rFonts w:ascii="Times New Roman" w:hAnsi="Times New Roman" w:cs="Times New Roman"/>
                <w:lang w:val="lt-LT"/>
              </w:rPr>
              <w:t xml:space="preserve">Adityviosios gamybos sistema, įskaitant visas įrangos komplektuojamąsias dalis bei įrangos aptarnavimo zoną, turi tilpti į 18x100x10m (plotis </w:t>
            </w:r>
            <w:r>
              <w:rPr>
                <w:rFonts w:ascii="Symbol" w:eastAsia="Symbol" w:hAnsi="Symbol" w:cs="Symbol"/>
                <w:lang w:val="lt-LT"/>
              </w:rPr>
              <w:sym w:font="Symbol" w:char="F0B4"/>
            </w:r>
            <w:r>
              <w:rPr>
                <w:rFonts w:ascii="Times New Roman" w:hAnsi="Times New Roman" w:cs="Times New Roman"/>
                <w:lang w:val="lt-LT"/>
              </w:rPr>
              <w:t xml:space="preserve"> ilgis </w:t>
            </w:r>
            <w:r>
              <w:rPr>
                <w:rFonts w:ascii="Symbol" w:eastAsia="Symbol" w:hAnsi="Symbol" w:cs="Symbol"/>
                <w:lang w:val="lt-LT"/>
              </w:rPr>
              <w:sym w:font="Symbol" w:char="F0B4"/>
            </w:r>
            <w:r>
              <w:rPr>
                <w:rFonts w:ascii="Times New Roman" w:hAnsi="Times New Roman" w:cs="Times New Roman"/>
                <w:lang w:val="lt-LT"/>
              </w:rPr>
              <w:t xml:space="preserve"> aukštis) dydžio patalpą.</w:t>
            </w:r>
          </w:p>
          <w:p w14:paraId="13303539" w14:textId="77777777" w:rsidR="00627AD7" w:rsidRDefault="00000000">
            <w:pPr>
              <w:rPr>
                <w:lang w:val="lt-LT"/>
              </w:rPr>
            </w:pPr>
            <w:r>
              <w:rPr>
                <w:rFonts w:ascii="Times New Roman" w:hAnsi="Times New Roman" w:cs="Times New Roman"/>
                <w:iCs/>
                <w:lang w:val="lt-LT"/>
              </w:rPr>
              <w:t>Turi atitikti.</w:t>
            </w:r>
          </w:p>
        </w:tc>
      </w:tr>
      <w:tr w:rsidR="00627AD7" w14:paraId="6387362D" w14:textId="77777777">
        <w:tc>
          <w:tcPr>
            <w:tcW w:w="621" w:type="dxa"/>
            <w:tcBorders>
              <w:left w:val="single" w:sz="4" w:space="0" w:color="000000"/>
              <w:bottom w:val="single" w:sz="4" w:space="0" w:color="000000"/>
            </w:tcBorders>
          </w:tcPr>
          <w:p w14:paraId="4D3351A6" w14:textId="77777777" w:rsidR="00627AD7" w:rsidRDefault="00000000">
            <w:pPr>
              <w:pStyle w:val="Lentelsturinysuser"/>
              <w:rPr>
                <w:lang w:val="lt-LT"/>
              </w:rPr>
            </w:pPr>
            <w:r>
              <w:rPr>
                <w:lang w:val="lt-LT"/>
              </w:rPr>
              <w:t>18.</w:t>
            </w:r>
          </w:p>
        </w:tc>
        <w:tc>
          <w:tcPr>
            <w:tcW w:w="2555" w:type="dxa"/>
            <w:tcBorders>
              <w:left w:val="single" w:sz="4" w:space="0" w:color="000000"/>
              <w:bottom w:val="single" w:sz="4" w:space="0" w:color="000000"/>
            </w:tcBorders>
          </w:tcPr>
          <w:p w14:paraId="44D031DC" w14:textId="77777777" w:rsidR="00627AD7" w:rsidRDefault="00000000">
            <w:pPr>
              <w:spacing w:after="0" w:line="240" w:lineRule="auto"/>
              <w:rPr>
                <w:lang w:val="lt-LT"/>
              </w:rPr>
            </w:pPr>
            <w:r>
              <w:rPr>
                <w:rFonts w:ascii="Times New Roman" w:hAnsi="Times New Roman" w:cs="Times New Roman"/>
                <w:b/>
                <w:bCs/>
                <w:lang w:val="lt-LT"/>
              </w:rPr>
              <w:t>Įrangos pajungimo sąlygos.</w:t>
            </w:r>
          </w:p>
          <w:p w14:paraId="021595A0" w14:textId="77777777" w:rsidR="00627AD7" w:rsidRDefault="00627AD7">
            <w:pPr>
              <w:spacing w:after="0" w:line="240" w:lineRule="auto"/>
              <w:rPr>
                <w:rFonts w:ascii="Times New Roman" w:hAnsi="Times New Roman" w:cs="Times New Roman"/>
                <w:b/>
                <w:bCs/>
                <w:lang w:val="lt-LT"/>
              </w:rPr>
            </w:pPr>
          </w:p>
        </w:tc>
        <w:tc>
          <w:tcPr>
            <w:tcW w:w="6724" w:type="dxa"/>
            <w:tcBorders>
              <w:left w:val="single" w:sz="4" w:space="0" w:color="000000"/>
              <w:bottom w:val="single" w:sz="4" w:space="0" w:color="000000"/>
              <w:right w:val="single" w:sz="4" w:space="0" w:color="000000"/>
            </w:tcBorders>
          </w:tcPr>
          <w:p w14:paraId="1119C04B" w14:textId="77777777" w:rsidR="00627AD7" w:rsidRDefault="00000000">
            <w:pPr>
              <w:spacing w:after="0" w:line="240" w:lineRule="auto"/>
              <w:rPr>
                <w:lang w:val="lt-LT"/>
              </w:rPr>
            </w:pPr>
            <w:r>
              <w:rPr>
                <w:rFonts w:ascii="Times New Roman" w:hAnsi="Times New Roman" w:cs="Times New Roman"/>
                <w:lang w:val="lt-LT"/>
              </w:rPr>
              <w:t>Darbinė elektra – 380 V AC 50 Hz</w:t>
            </w:r>
          </w:p>
          <w:p w14:paraId="23F2B453" w14:textId="77777777" w:rsidR="00627AD7" w:rsidRDefault="00000000">
            <w:pPr>
              <w:spacing w:after="0" w:line="240" w:lineRule="auto"/>
              <w:rPr>
                <w:lang w:val="lt-LT"/>
              </w:rPr>
            </w:pPr>
            <w:r>
              <w:rPr>
                <w:rFonts w:ascii="Times New Roman" w:hAnsi="Times New Roman" w:cs="Times New Roman"/>
                <w:lang w:val="lt-LT"/>
              </w:rPr>
              <w:t>Kontrolės elektra – 12-24 V DC Hz</w:t>
            </w:r>
          </w:p>
          <w:p w14:paraId="30FC8BAD" w14:textId="77777777" w:rsidR="00627AD7" w:rsidRDefault="00000000">
            <w:pPr>
              <w:rPr>
                <w:lang w:val="lt-LT"/>
              </w:rPr>
            </w:pPr>
            <w:r>
              <w:rPr>
                <w:rFonts w:ascii="Times New Roman" w:hAnsi="Times New Roman" w:cs="Times New Roman"/>
                <w:lang w:val="lt-LT"/>
              </w:rPr>
              <w:t>Suspaustas oras – 6-7 bar</w:t>
            </w:r>
          </w:p>
        </w:tc>
      </w:tr>
      <w:tr w:rsidR="00627AD7" w14:paraId="00BFDE02" w14:textId="77777777">
        <w:tc>
          <w:tcPr>
            <w:tcW w:w="621" w:type="dxa"/>
            <w:tcBorders>
              <w:left w:val="single" w:sz="4" w:space="0" w:color="000000"/>
              <w:bottom w:val="single" w:sz="4" w:space="0" w:color="000000"/>
            </w:tcBorders>
          </w:tcPr>
          <w:p w14:paraId="55363D61" w14:textId="77777777" w:rsidR="00627AD7" w:rsidRDefault="00000000">
            <w:pPr>
              <w:pStyle w:val="Lentelsturinysuser"/>
              <w:rPr>
                <w:lang w:val="lt-LT"/>
              </w:rPr>
            </w:pPr>
            <w:r>
              <w:rPr>
                <w:lang w:val="lt-LT"/>
              </w:rPr>
              <w:t>19.</w:t>
            </w:r>
          </w:p>
        </w:tc>
        <w:tc>
          <w:tcPr>
            <w:tcW w:w="2555" w:type="dxa"/>
            <w:tcBorders>
              <w:left w:val="single" w:sz="4" w:space="0" w:color="000000"/>
              <w:bottom w:val="single" w:sz="4" w:space="0" w:color="000000"/>
            </w:tcBorders>
          </w:tcPr>
          <w:p w14:paraId="1CDD94B2" w14:textId="77777777" w:rsidR="00627AD7" w:rsidRDefault="00000000">
            <w:pPr>
              <w:spacing w:after="0" w:line="240" w:lineRule="auto"/>
              <w:rPr>
                <w:lang w:val="lt-LT"/>
              </w:rPr>
            </w:pPr>
            <w:r>
              <w:rPr>
                <w:rFonts w:ascii="Times New Roman" w:hAnsi="Times New Roman" w:cs="Times New Roman"/>
                <w:b/>
                <w:bCs/>
                <w:lang w:val="lt-LT"/>
              </w:rPr>
              <w:t>Įrangos medžiagos, bei komponentai.</w:t>
            </w:r>
          </w:p>
        </w:tc>
        <w:tc>
          <w:tcPr>
            <w:tcW w:w="6724" w:type="dxa"/>
            <w:tcBorders>
              <w:left w:val="single" w:sz="4" w:space="0" w:color="000000"/>
              <w:bottom w:val="single" w:sz="4" w:space="0" w:color="000000"/>
              <w:right w:val="single" w:sz="4" w:space="0" w:color="000000"/>
            </w:tcBorders>
          </w:tcPr>
          <w:p w14:paraId="7B9E3E10" w14:textId="77777777" w:rsidR="00627AD7" w:rsidRDefault="00000000">
            <w:pPr>
              <w:rPr>
                <w:lang w:val="lt-LT"/>
              </w:rPr>
            </w:pPr>
            <w:r>
              <w:rPr>
                <w:rFonts w:ascii="Times New Roman" w:hAnsi="Times New Roman" w:cs="Times New Roman"/>
                <w:iCs/>
                <w:lang w:val="lt-LT"/>
              </w:rPr>
              <w:t>Visa pateikiama įranga turi būti pagaminta iš kokybiškų, sveikatai nekenksmingų medžiagų. Mechanikos ir automatikos komponentai turi būti patikimų gamintojų, turėti visą dokumentaciją.</w:t>
            </w:r>
          </w:p>
        </w:tc>
      </w:tr>
      <w:tr w:rsidR="00627AD7" w14:paraId="7476CE79" w14:textId="77777777">
        <w:tc>
          <w:tcPr>
            <w:tcW w:w="621" w:type="dxa"/>
            <w:tcBorders>
              <w:left w:val="single" w:sz="4" w:space="0" w:color="000000"/>
              <w:bottom w:val="single" w:sz="4" w:space="0" w:color="000000"/>
            </w:tcBorders>
          </w:tcPr>
          <w:p w14:paraId="5BB49F4F" w14:textId="77777777" w:rsidR="00627AD7" w:rsidRDefault="00000000">
            <w:pPr>
              <w:pStyle w:val="Lentelsturinysuser"/>
              <w:rPr>
                <w:lang w:val="lt-LT"/>
              </w:rPr>
            </w:pPr>
            <w:r>
              <w:rPr>
                <w:lang w:val="lt-LT"/>
              </w:rPr>
              <w:t>20.</w:t>
            </w:r>
          </w:p>
        </w:tc>
        <w:tc>
          <w:tcPr>
            <w:tcW w:w="2555" w:type="dxa"/>
            <w:tcBorders>
              <w:left w:val="single" w:sz="4" w:space="0" w:color="000000"/>
              <w:bottom w:val="single" w:sz="4" w:space="0" w:color="000000"/>
            </w:tcBorders>
          </w:tcPr>
          <w:p w14:paraId="3B507676" w14:textId="77777777" w:rsidR="00627AD7" w:rsidRDefault="00000000">
            <w:pPr>
              <w:spacing w:after="0" w:line="240" w:lineRule="auto"/>
              <w:rPr>
                <w:lang w:val="lt-LT"/>
              </w:rPr>
            </w:pPr>
            <w:r>
              <w:rPr>
                <w:rFonts w:ascii="Times New Roman" w:hAnsi="Times New Roman" w:cs="Times New Roman"/>
                <w:b/>
                <w:bCs/>
                <w:lang w:val="lt-LT"/>
              </w:rPr>
              <w:t>Bendras sistemos našumas.</w:t>
            </w:r>
          </w:p>
        </w:tc>
        <w:tc>
          <w:tcPr>
            <w:tcW w:w="6724" w:type="dxa"/>
            <w:tcBorders>
              <w:left w:val="single" w:sz="4" w:space="0" w:color="000000"/>
              <w:bottom w:val="single" w:sz="4" w:space="0" w:color="000000"/>
              <w:right w:val="single" w:sz="4" w:space="0" w:color="000000"/>
            </w:tcBorders>
          </w:tcPr>
          <w:p w14:paraId="18DD6D3A" w14:textId="77777777" w:rsidR="00627AD7" w:rsidRDefault="00000000">
            <w:pPr>
              <w:rPr>
                <w:lang w:val="lt-LT"/>
              </w:rPr>
            </w:pPr>
            <w:r>
              <w:rPr>
                <w:rFonts w:ascii="Times New Roman" w:hAnsi="Times New Roman" w:cs="Times New Roman"/>
                <w:iCs/>
                <w:lang w:val="lt-LT"/>
              </w:rPr>
              <w:t>Nepertraukiamas įrangos darbas maksimaliu įrenginių greičiu autonominiu rėžimu, (67200 m²/metai)  280m² per parą.</w:t>
            </w:r>
          </w:p>
          <w:p w14:paraId="01B4142E" w14:textId="77777777" w:rsidR="00627AD7" w:rsidRDefault="00000000">
            <w:pPr>
              <w:rPr>
                <w:lang w:val="lt-LT"/>
              </w:rPr>
            </w:pPr>
            <w:r>
              <w:rPr>
                <w:rFonts w:ascii="Times New Roman" w:hAnsi="Times New Roman" w:cs="Times New Roman"/>
                <w:iCs/>
                <w:lang w:val="lt-LT"/>
              </w:rPr>
              <w:t>Turi atitikti.</w:t>
            </w:r>
          </w:p>
        </w:tc>
      </w:tr>
      <w:tr w:rsidR="00627AD7" w14:paraId="052367D1" w14:textId="77777777">
        <w:tc>
          <w:tcPr>
            <w:tcW w:w="621" w:type="dxa"/>
            <w:tcBorders>
              <w:left w:val="single" w:sz="4" w:space="0" w:color="000000"/>
              <w:bottom w:val="single" w:sz="4" w:space="0" w:color="000000"/>
            </w:tcBorders>
          </w:tcPr>
          <w:p w14:paraId="0CDBE6C8" w14:textId="77777777" w:rsidR="00627AD7" w:rsidRDefault="00000000">
            <w:pPr>
              <w:pStyle w:val="Lentelsturinysuser"/>
              <w:rPr>
                <w:lang w:val="lt-LT"/>
              </w:rPr>
            </w:pPr>
            <w:r>
              <w:rPr>
                <w:lang w:val="lt-LT"/>
              </w:rPr>
              <w:t>21.</w:t>
            </w:r>
          </w:p>
        </w:tc>
        <w:tc>
          <w:tcPr>
            <w:tcW w:w="2555" w:type="dxa"/>
            <w:tcBorders>
              <w:left w:val="single" w:sz="4" w:space="0" w:color="000000"/>
              <w:bottom w:val="single" w:sz="4" w:space="0" w:color="000000"/>
            </w:tcBorders>
          </w:tcPr>
          <w:p w14:paraId="6B314392" w14:textId="77777777" w:rsidR="00627AD7" w:rsidRDefault="00000000">
            <w:pPr>
              <w:spacing w:after="0" w:line="240" w:lineRule="auto"/>
              <w:rPr>
                <w:lang w:val="lt-LT"/>
              </w:rPr>
            </w:pPr>
            <w:r>
              <w:rPr>
                <w:rFonts w:ascii="Times New Roman" w:hAnsi="Times New Roman" w:cs="Times New Roman"/>
                <w:b/>
                <w:bCs/>
                <w:lang w:val="lt-LT"/>
              </w:rPr>
              <w:t>Blokelių tipas, gabaritai, svoris.</w:t>
            </w:r>
          </w:p>
        </w:tc>
        <w:tc>
          <w:tcPr>
            <w:tcW w:w="6724" w:type="dxa"/>
            <w:tcBorders>
              <w:left w:val="single" w:sz="4" w:space="0" w:color="000000"/>
              <w:bottom w:val="single" w:sz="4" w:space="0" w:color="000000"/>
              <w:right w:val="single" w:sz="4" w:space="0" w:color="000000"/>
            </w:tcBorders>
          </w:tcPr>
          <w:p w14:paraId="5BFA2BBA" w14:textId="77777777" w:rsidR="00627AD7" w:rsidRDefault="00000000">
            <w:pPr>
              <w:rPr>
                <w:lang w:val="lt-LT"/>
              </w:rPr>
            </w:pPr>
            <w:r>
              <w:rPr>
                <w:rFonts w:ascii="Times New Roman" w:hAnsi="Times New Roman" w:cs="Times New Roman"/>
                <w:lang w:val="lt-LT"/>
              </w:rPr>
              <w:t xml:space="preserve"> (20 cm iki  45 cm storio, svoris iki 15 kg/vnt)</w:t>
            </w:r>
          </w:p>
          <w:p w14:paraId="276C69CB" w14:textId="77777777" w:rsidR="00627AD7" w:rsidRDefault="00000000">
            <w:pPr>
              <w:rPr>
                <w:lang w:val="lt-LT"/>
              </w:rPr>
            </w:pPr>
            <w:r>
              <w:rPr>
                <w:rFonts w:ascii="Times New Roman" w:hAnsi="Times New Roman" w:cs="Times New Roman"/>
                <w:color w:val="000000" w:themeColor="text1"/>
                <w:lang w:val="lt-LT"/>
              </w:rPr>
              <w:t>Turi atitikti.</w:t>
            </w:r>
          </w:p>
        </w:tc>
      </w:tr>
      <w:tr w:rsidR="00627AD7" w14:paraId="0024EE21" w14:textId="77777777">
        <w:tc>
          <w:tcPr>
            <w:tcW w:w="621" w:type="dxa"/>
            <w:tcBorders>
              <w:left w:val="single" w:sz="4" w:space="0" w:color="000000"/>
              <w:bottom w:val="single" w:sz="4" w:space="0" w:color="000000"/>
            </w:tcBorders>
          </w:tcPr>
          <w:p w14:paraId="3A5272F3" w14:textId="77777777" w:rsidR="00627AD7" w:rsidRDefault="00000000">
            <w:pPr>
              <w:pStyle w:val="Lentelsturinysuser"/>
              <w:rPr>
                <w:lang w:val="lt-LT"/>
              </w:rPr>
            </w:pPr>
            <w:r>
              <w:rPr>
                <w:lang w:val="lt-LT"/>
              </w:rPr>
              <w:t>22.</w:t>
            </w:r>
          </w:p>
        </w:tc>
        <w:tc>
          <w:tcPr>
            <w:tcW w:w="2555" w:type="dxa"/>
            <w:tcBorders>
              <w:left w:val="single" w:sz="4" w:space="0" w:color="000000"/>
              <w:bottom w:val="single" w:sz="4" w:space="0" w:color="000000"/>
            </w:tcBorders>
          </w:tcPr>
          <w:p w14:paraId="0810ACB2" w14:textId="77777777" w:rsidR="00627AD7" w:rsidRDefault="00000000">
            <w:pPr>
              <w:spacing w:after="0" w:line="240" w:lineRule="auto"/>
              <w:rPr>
                <w:lang w:val="lt-LT"/>
              </w:rPr>
            </w:pPr>
            <w:r>
              <w:rPr>
                <w:rFonts w:ascii="Times New Roman" w:hAnsi="Times New Roman" w:cs="Times New Roman"/>
                <w:b/>
                <w:bCs/>
                <w:lang w:val="lt-LT"/>
              </w:rPr>
              <w:t>Skydų ruošinių gabaritai.</w:t>
            </w:r>
          </w:p>
        </w:tc>
        <w:tc>
          <w:tcPr>
            <w:tcW w:w="6724" w:type="dxa"/>
            <w:tcBorders>
              <w:left w:val="single" w:sz="4" w:space="0" w:color="000000"/>
              <w:bottom w:val="single" w:sz="4" w:space="0" w:color="000000"/>
              <w:right w:val="single" w:sz="4" w:space="0" w:color="000000"/>
            </w:tcBorders>
          </w:tcPr>
          <w:p w14:paraId="02BDE908" w14:textId="77777777" w:rsidR="00627AD7" w:rsidRDefault="00000000">
            <w:pPr>
              <w:pStyle w:val="Sraopastraipa"/>
              <w:numPr>
                <w:ilvl w:val="0"/>
                <w:numId w:val="21"/>
              </w:numPr>
              <w:spacing w:after="0" w:line="240" w:lineRule="auto"/>
              <w:rPr>
                <w:lang w:val="lt-LT"/>
              </w:rPr>
            </w:pPr>
            <w:r>
              <w:rPr>
                <w:rFonts w:ascii="Times New Roman" w:hAnsi="Times New Roman" w:cs="Times New Roman"/>
                <w:lang w:val="lt-LT"/>
              </w:rPr>
              <w:t>Minimalūs:</w:t>
            </w:r>
          </w:p>
          <w:p w14:paraId="4AA18C81"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L – 250mm</w:t>
            </w:r>
          </w:p>
          <w:p w14:paraId="32981E56"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W – 200mm</w:t>
            </w:r>
          </w:p>
          <w:p w14:paraId="10D0A22F"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H – 250mm</w:t>
            </w:r>
          </w:p>
          <w:p w14:paraId="2EEAAFDB" w14:textId="77777777" w:rsidR="00627AD7" w:rsidRDefault="00000000">
            <w:pPr>
              <w:pStyle w:val="Sraopastraipa"/>
              <w:numPr>
                <w:ilvl w:val="0"/>
                <w:numId w:val="21"/>
              </w:numPr>
              <w:spacing w:after="0" w:line="240" w:lineRule="auto"/>
              <w:rPr>
                <w:lang w:val="lt-LT"/>
              </w:rPr>
            </w:pPr>
            <w:r>
              <w:rPr>
                <w:rFonts w:ascii="Times New Roman" w:hAnsi="Times New Roman" w:cs="Times New Roman"/>
                <w:lang w:val="lt-LT"/>
              </w:rPr>
              <w:t>Maksimalūs:</w:t>
            </w:r>
          </w:p>
          <w:p w14:paraId="7C6922AC" w14:textId="77777777" w:rsidR="00627AD7" w:rsidRDefault="00000000">
            <w:pPr>
              <w:pStyle w:val="Sraopastraipa"/>
              <w:numPr>
                <w:ilvl w:val="0"/>
                <w:numId w:val="23"/>
              </w:numPr>
              <w:spacing w:after="0" w:line="240" w:lineRule="auto"/>
              <w:rPr>
                <w:lang w:val="lt-LT"/>
              </w:rPr>
            </w:pPr>
            <w:r>
              <w:rPr>
                <w:rFonts w:ascii="Times New Roman" w:hAnsi="Times New Roman" w:cs="Times New Roman"/>
                <w:lang w:val="lt-LT"/>
              </w:rPr>
              <w:t>L – 4500mm</w:t>
            </w:r>
          </w:p>
          <w:p w14:paraId="68641093" w14:textId="77777777" w:rsidR="00627AD7" w:rsidRDefault="00000000">
            <w:pPr>
              <w:pStyle w:val="Sraopastraipa"/>
              <w:numPr>
                <w:ilvl w:val="0"/>
                <w:numId w:val="23"/>
              </w:numPr>
              <w:spacing w:after="0" w:line="240" w:lineRule="auto"/>
              <w:rPr>
                <w:lang w:val="lt-LT"/>
              </w:rPr>
            </w:pPr>
            <w:r>
              <w:rPr>
                <w:rFonts w:ascii="Times New Roman" w:hAnsi="Times New Roman" w:cs="Times New Roman"/>
                <w:lang w:val="lt-LT"/>
              </w:rPr>
              <w:t>W – 450mm</w:t>
            </w:r>
          </w:p>
          <w:p w14:paraId="61DCCD6A" w14:textId="77777777" w:rsidR="00627AD7" w:rsidRDefault="00000000">
            <w:pPr>
              <w:pStyle w:val="Sraopastraipa"/>
              <w:numPr>
                <w:ilvl w:val="0"/>
                <w:numId w:val="23"/>
              </w:numPr>
              <w:spacing w:after="0" w:line="240" w:lineRule="auto"/>
              <w:rPr>
                <w:lang w:val="lt-LT"/>
              </w:rPr>
            </w:pPr>
            <w:r>
              <w:rPr>
                <w:rFonts w:ascii="Times New Roman" w:hAnsi="Times New Roman" w:cs="Times New Roman"/>
                <w:lang w:val="lt-LT"/>
              </w:rPr>
              <w:t>H – 3500mm</w:t>
            </w:r>
          </w:p>
          <w:p w14:paraId="6EC13891" w14:textId="77777777" w:rsidR="00627AD7" w:rsidRDefault="00000000">
            <w:pPr>
              <w:spacing w:after="0" w:line="240" w:lineRule="auto"/>
              <w:rPr>
                <w:lang w:val="lt-LT"/>
              </w:rPr>
            </w:pPr>
            <w:r>
              <w:rPr>
                <w:rFonts w:ascii="Times New Roman" w:hAnsi="Times New Roman" w:cs="Times New Roman"/>
                <w:lang w:val="lt-LT"/>
              </w:rPr>
              <w:t xml:space="preserve">(W: plotis </w:t>
            </w:r>
            <w:r>
              <w:rPr>
                <w:rFonts w:ascii="Symbol" w:eastAsia="Symbol" w:hAnsi="Symbol" w:cs="Symbol"/>
                <w:lang w:val="lt-LT"/>
              </w:rPr>
              <w:sym w:font="Symbol" w:char="F0B4"/>
            </w:r>
            <w:r>
              <w:rPr>
                <w:rFonts w:ascii="Times New Roman" w:hAnsi="Times New Roman" w:cs="Times New Roman"/>
                <w:lang w:val="lt-LT"/>
              </w:rPr>
              <w:t xml:space="preserve">  L: ilgis </w:t>
            </w:r>
            <w:r>
              <w:rPr>
                <w:rFonts w:ascii="Symbol" w:eastAsia="Symbol" w:hAnsi="Symbol" w:cs="Symbol"/>
                <w:lang w:val="lt-LT"/>
              </w:rPr>
              <w:sym w:font="Symbol" w:char="F0B4"/>
            </w:r>
            <w:r>
              <w:rPr>
                <w:rFonts w:ascii="Times New Roman" w:hAnsi="Times New Roman" w:cs="Times New Roman"/>
                <w:lang w:val="lt-LT"/>
              </w:rPr>
              <w:t xml:space="preserve"> H: aukštis)</w:t>
            </w:r>
          </w:p>
          <w:p w14:paraId="05A40372" w14:textId="77777777" w:rsidR="00627AD7" w:rsidRDefault="00000000">
            <w:pPr>
              <w:spacing w:after="0" w:line="240" w:lineRule="auto"/>
              <w:rPr>
                <w:lang w:val="lt-LT"/>
              </w:rPr>
            </w:pPr>
            <w:r>
              <w:rPr>
                <w:rFonts w:ascii="Times New Roman" w:hAnsi="Times New Roman" w:cs="Times New Roman"/>
                <w:lang w:val="lt-LT"/>
              </w:rPr>
              <w:t>Turi atitikti.</w:t>
            </w:r>
          </w:p>
        </w:tc>
      </w:tr>
      <w:tr w:rsidR="00627AD7" w14:paraId="74359AE5" w14:textId="77777777">
        <w:tc>
          <w:tcPr>
            <w:tcW w:w="621" w:type="dxa"/>
            <w:tcBorders>
              <w:left w:val="single" w:sz="4" w:space="0" w:color="000000"/>
              <w:bottom w:val="single" w:sz="4" w:space="0" w:color="000000"/>
            </w:tcBorders>
          </w:tcPr>
          <w:p w14:paraId="23D026EE" w14:textId="77777777" w:rsidR="00627AD7" w:rsidRDefault="00000000">
            <w:pPr>
              <w:pStyle w:val="Lentelsturinysuser"/>
              <w:rPr>
                <w:lang w:val="lt-LT"/>
              </w:rPr>
            </w:pPr>
            <w:r>
              <w:rPr>
                <w:lang w:val="lt-LT"/>
              </w:rPr>
              <w:t>23.</w:t>
            </w:r>
          </w:p>
        </w:tc>
        <w:tc>
          <w:tcPr>
            <w:tcW w:w="2555" w:type="dxa"/>
            <w:tcBorders>
              <w:left w:val="single" w:sz="4" w:space="0" w:color="000000"/>
              <w:bottom w:val="single" w:sz="4" w:space="0" w:color="000000"/>
            </w:tcBorders>
          </w:tcPr>
          <w:p w14:paraId="0372421F" w14:textId="77777777" w:rsidR="00627AD7" w:rsidRDefault="00000000">
            <w:pPr>
              <w:spacing w:after="0" w:line="240" w:lineRule="auto"/>
              <w:rPr>
                <w:lang w:val="lt-LT"/>
              </w:rPr>
            </w:pPr>
            <w:r>
              <w:rPr>
                <w:rFonts w:ascii="Times New Roman" w:hAnsi="Times New Roman" w:cs="Times New Roman"/>
                <w:b/>
                <w:bCs/>
                <w:lang w:val="lt-LT"/>
              </w:rPr>
              <w:t>Surenkamų skydų gabaritai.</w:t>
            </w:r>
          </w:p>
        </w:tc>
        <w:tc>
          <w:tcPr>
            <w:tcW w:w="6724" w:type="dxa"/>
            <w:tcBorders>
              <w:left w:val="single" w:sz="4" w:space="0" w:color="000000"/>
              <w:bottom w:val="single" w:sz="4" w:space="0" w:color="000000"/>
              <w:right w:val="single" w:sz="4" w:space="0" w:color="000000"/>
            </w:tcBorders>
          </w:tcPr>
          <w:p w14:paraId="515F4FF7" w14:textId="77777777" w:rsidR="00627AD7" w:rsidRDefault="00000000">
            <w:pPr>
              <w:ind w:left="360"/>
              <w:rPr>
                <w:lang w:val="lt-LT"/>
              </w:rPr>
            </w:pPr>
            <w:r>
              <w:rPr>
                <w:rFonts w:ascii="Times New Roman" w:hAnsi="Times New Roman" w:cs="Times New Roman"/>
                <w:color w:val="000000" w:themeColor="text1"/>
                <w:lang w:val="lt-LT"/>
              </w:rPr>
              <w:t>a) Minimalūs:</w:t>
            </w:r>
          </w:p>
          <w:p w14:paraId="508B931E"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L – 2000 mm</w:t>
            </w:r>
          </w:p>
          <w:p w14:paraId="1597BE51"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W – 200 mm</w:t>
            </w:r>
          </w:p>
          <w:p w14:paraId="796CE9C9"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lastRenderedPageBreak/>
              <w:t>H – 2500 mm</w:t>
            </w:r>
          </w:p>
          <w:p w14:paraId="6251C558" w14:textId="77777777" w:rsidR="00627AD7" w:rsidRDefault="00000000">
            <w:pPr>
              <w:ind w:left="360"/>
              <w:rPr>
                <w:lang w:val="lt-LT"/>
              </w:rPr>
            </w:pPr>
            <w:r>
              <w:rPr>
                <w:rFonts w:ascii="Times New Roman" w:hAnsi="Times New Roman" w:cs="Times New Roman"/>
                <w:lang w:val="lt-LT"/>
              </w:rPr>
              <w:t>b) Maksimalūs:</w:t>
            </w:r>
          </w:p>
          <w:p w14:paraId="760CAE96"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L – 8000mm</w:t>
            </w:r>
          </w:p>
          <w:p w14:paraId="5F92A6BA"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W – 450mm</w:t>
            </w:r>
          </w:p>
          <w:p w14:paraId="18131FB0"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H – 3500mm</w:t>
            </w:r>
          </w:p>
          <w:p w14:paraId="30B36EEB" w14:textId="77777777" w:rsidR="00627AD7" w:rsidRDefault="00627AD7">
            <w:pPr>
              <w:pStyle w:val="Sraopastraipa"/>
              <w:spacing w:after="0" w:line="240" w:lineRule="auto"/>
              <w:ind w:left="1440"/>
              <w:rPr>
                <w:rFonts w:ascii="Times New Roman" w:hAnsi="Times New Roman" w:cs="Times New Roman"/>
                <w:lang w:val="lt-LT"/>
              </w:rPr>
            </w:pPr>
          </w:p>
          <w:p w14:paraId="6EB2E7E3" w14:textId="77777777" w:rsidR="00627AD7" w:rsidRDefault="00000000">
            <w:pPr>
              <w:spacing w:after="0" w:line="240" w:lineRule="auto"/>
              <w:rPr>
                <w:lang w:val="lt-LT"/>
              </w:rPr>
            </w:pPr>
            <w:r>
              <w:rPr>
                <w:rFonts w:ascii="Times New Roman" w:hAnsi="Times New Roman" w:cs="Times New Roman"/>
                <w:lang w:val="lt-LT"/>
              </w:rPr>
              <w:t xml:space="preserve">(W: plotis </w:t>
            </w:r>
            <w:r>
              <w:rPr>
                <w:rFonts w:ascii="Symbol" w:eastAsia="Symbol" w:hAnsi="Symbol" w:cs="Symbol"/>
                <w:lang w:val="lt-LT"/>
              </w:rPr>
              <w:sym w:font="Symbol" w:char="F0B4"/>
            </w:r>
            <w:r>
              <w:rPr>
                <w:rFonts w:ascii="Times New Roman" w:hAnsi="Times New Roman" w:cs="Times New Roman"/>
                <w:lang w:val="lt-LT"/>
              </w:rPr>
              <w:t xml:space="preserve">  L: ilgis </w:t>
            </w:r>
            <w:r>
              <w:rPr>
                <w:rFonts w:ascii="Symbol" w:eastAsia="Symbol" w:hAnsi="Symbol" w:cs="Symbol"/>
                <w:lang w:val="lt-LT"/>
              </w:rPr>
              <w:sym w:font="Symbol" w:char="F0B4"/>
            </w:r>
            <w:r>
              <w:rPr>
                <w:rFonts w:ascii="Times New Roman" w:hAnsi="Times New Roman" w:cs="Times New Roman"/>
                <w:lang w:val="lt-LT"/>
              </w:rPr>
              <w:t xml:space="preserve"> H: aukštis)</w:t>
            </w:r>
          </w:p>
          <w:p w14:paraId="6076EA58" w14:textId="77777777" w:rsidR="00627AD7" w:rsidRDefault="00000000">
            <w:pPr>
              <w:spacing w:after="0" w:line="240" w:lineRule="auto"/>
              <w:rPr>
                <w:lang w:val="lt-LT"/>
              </w:rPr>
            </w:pPr>
            <w:r>
              <w:rPr>
                <w:rFonts w:ascii="Times New Roman" w:hAnsi="Times New Roman" w:cs="Times New Roman"/>
                <w:lang w:val="lt-LT"/>
              </w:rPr>
              <w:t>Turi atitikti.</w:t>
            </w:r>
          </w:p>
          <w:p w14:paraId="4D092DF9" w14:textId="77777777" w:rsidR="00627AD7" w:rsidRDefault="00627AD7">
            <w:pPr>
              <w:spacing w:after="0" w:line="240" w:lineRule="auto"/>
              <w:rPr>
                <w:rFonts w:ascii="Times New Roman" w:hAnsi="Times New Roman" w:cs="Times New Roman"/>
                <w:lang w:val="lt-LT"/>
              </w:rPr>
            </w:pPr>
          </w:p>
        </w:tc>
      </w:tr>
      <w:tr w:rsidR="00627AD7" w14:paraId="659C53F3" w14:textId="77777777">
        <w:tc>
          <w:tcPr>
            <w:tcW w:w="621" w:type="dxa"/>
            <w:tcBorders>
              <w:left w:val="single" w:sz="4" w:space="0" w:color="000000"/>
              <w:bottom w:val="single" w:sz="4" w:space="0" w:color="000000"/>
            </w:tcBorders>
          </w:tcPr>
          <w:p w14:paraId="4784438B" w14:textId="77777777" w:rsidR="00627AD7" w:rsidRDefault="00000000">
            <w:pPr>
              <w:pStyle w:val="Lentelsturinysuser"/>
              <w:rPr>
                <w:lang w:val="lt-LT"/>
              </w:rPr>
            </w:pPr>
            <w:r>
              <w:rPr>
                <w:lang w:val="lt-LT"/>
              </w:rPr>
              <w:lastRenderedPageBreak/>
              <w:t>24.</w:t>
            </w:r>
          </w:p>
        </w:tc>
        <w:tc>
          <w:tcPr>
            <w:tcW w:w="2555" w:type="dxa"/>
            <w:tcBorders>
              <w:left w:val="single" w:sz="4" w:space="0" w:color="000000"/>
              <w:bottom w:val="single" w:sz="4" w:space="0" w:color="000000"/>
            </w:tcBorders>
          </w:tcPr>
          <w:p w14:paraId="38200B2E" w14:textId="77777777" w:rsidR="00627AD7" w:rsidRDefault="00000000">
            <w:pPr>
              <w:spacing w:after="0" w:line="240" w:lineRule="auto"/>
              <w:rPr>
                <w:lang w:val="lt-LT"/>
              </w:rPr>
            </w:pPr>
            <w:r>
              <w:rPr>
                <w:rFonts w:ascii="Times New Roman" w:hAnsi="Times New Roman" w:cs="Times New Roman"/>
                <w:b/>
                <w:bCs/>
                <w:lang w:val="lt-LT"/>
              </w:rPr>
              <w:t>Montuotinų langų gabaritai.</w:t>
            </w:r>
          </w:p>
        </w:tc>
        <w:tc>
          <w:tcPr>
            <w:tcW w:w="6724" w:type="dxa"/>
            <w:tcBorders>
              <w:left w:val="single" w:sz="4" w:space="0" w:color="000000"/>
              <w:bottom w:val="single" w:sz="4" w:space="0" w:color="000000"/>
              <w:right w:val="single" w:sz="4" w:space="0" w:color="000000"/>
            </w:tcBorders>
          </w:tcPr>
          <w:p w14:paraId="4059BBD4" w14:textId="77777777" w:rsidR="00627AD7" w:rsidRDefault="00000000">
            <w:pPr>
              <w:ind w:left="360"/>
              <w:rPr>
                <w:lang w:val="lt-LT"/>
              </w:rPr>
            </w:pPr>
            <w:r>
              <w:rPr>
                <w:rFonts w:ascii="Times New Roman" w:hAnsi="Times New Roman" w:cs="Times New Roman"/>
                <w:color w:val="000000" w:themeColor="text1"/>
                <w:lang w:val="lt-LT"/>
              </w:rPr>
              <w:t>a) Minimalūs:</w:t>
            </w:r>
          </w:p>
          <w:p w14:paraId="4D877EDE"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L – 500 mm</w:t>
            </w:r>
          </w:p>
          <w:p w14:paraId="621AF618"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W – 50 mm</w:t>
            </w:r>
          </w:p>
          <w:p w14:paraId="3F5FE2B1" w14:textId="77777777" w:rsidR="00627AD7" w:rsidRDefault="00000000">
            <w:pPr>
              <w:pStyle w:val="Sraopastraipa"/>
              <w:numPr>
                <w:ilvl w:val="0"/>
                <w:numId w:val="22"/>
              </w:numPr>
              <w:spacing w:after="0" w:line="240" w:lineRule="auto"/>
              <w:rPr>
                <w:lang w:val="lt-LT"/>
              </w:rPr>
            </w:pPr>
            <w:r>
              <w:rPr>
                <w:rFonts w:ascii="Times New Roman" w:hAnsi="Times New Roman" w:cs="Times New Roman"/>
                <w:lang w:val="lt-LT"/>
              </w:rPr>
              <w:t>H – 500 mm</w:t>
            </w:r>
          </w:p>
          <w:p w14:paraId="5C887053" w14:textId="77777777" w:rsidR="00627AD7" w:rsidRDefault="00000000">
            <w:pPr>
              <w:ind w:left="360"/>
              <w:rPr>
                <w:lang w:val="lt-LT"/>
              </w:rPr>
            </w:pPr>
            <w:r>
              <w:rPr>
                <w:rFonts w:ascii="Times New Roman" w:hAnsi="Times New Roman" w:cs="Times New Roman"/>
                <w:lang w:val="lt-LT"/>
              </w:rPr>
              <w:t>b) Maksimalūs:</w:t>
            </w:r>
          </w:p>
          <w:p w14:paraId="7949F9B0"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L –  2000 mm</w:t>
            </w:r>
          </w:p>
          <w:p w14:paraId="25FCD777"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W – 150 mm</w:t>
            </w:r>
          </w:p>
          <w:p w14:paraId="6FE2B3E3" w14:textId="77777777" w:rsidR="00627AD7" w:rsidRDefault="00000000">
            <w:pPr>
              <w:pStyle w:val="Sraopastraipa"/>
              <w:numPr>
                <w:ilvl w:val="0"/>
                <w:numId w:val="24"/>
              </w:numPr>
              <w:spacing w:after="0" w:line="240" w:lineRule="auto"/>
              <w:rPr>
                <w:lang w:val="lt-LT"/>
              </w:rPr>
            </w:pPr>
            <w:r>
              <w:rPr>
                <w:rFonts w:ascii="Times New Roman" w:hAnsi="Times New Roman" w:cs="Times New Roman"/>
                <w:lang w:val="lt-LT"/>
              </w:rPr>
              <w:t>H – 3000 mm</w:t>
            </w:r>
          </w:p>
          <w:p w14:paraId="671C0C7D" w14:textId="77777777" w:rsidR="00627AD7" w:rsidRDefault="00000000">
            <w:pPr>
              <w:spacing w:after="0" w:line="240" w:lineRule="auto"/>
              <w:rPr>
                <w:lang w:val="lt-LT"/>
              </w:rPr>
            </w:pPr>
            <w:r>
              <w:rPr>
                <w:rFonts w:ascii="Times New Roman" w:hAnsi="Times New Roman" w:cs="Times New Roman"/>
                <w:lang w:val="lt-LT"/>
              </w:rPr>
              <w:t xml:space="preserve">(W: plotis </w:t>
            </w:r>
            <w:r>
              <w:rPr>
                <w:rFonts w:ascii="Symbol" w:eastAsia="Symbol" w:hAnsi="Symbol" w:cs="Symbol"/>
                <w:lang w:val="lt-LT"/>
              </w:rPr>
              <w:sym w:font="Symbol" w:char="F0B4"/>
            </w:r>
            <w:r>
              <w:rPr>
                <w:rFonts w:ascii="Times New Roman" w:hAnsi="Times New Roman" w:cs="Times New Roman"/>
                <w:lang w:val="lt-LT"/>
              </w:rPr>
              <w:t xml:space="preserve">  L: ilgis </w:t>
            </w:r>
            <w:r>
              <w:rPr>
                <w:rFonts w:ascii="Symbol" w:eastAsia="Symbol" w:hAnsi="Symbol" w:cs="Symbol"/>
                <w:lang w:val="lt-LT"/>
              </w:rPr>
              <w:sym w:font="Symbol" w:char="F0B4"/>
            </w:r>
            <w:r>
              <w:rPr>
                <w:rFonts w:ascii="Times New Roman" w:hAnsi="Times New Roman" w:cs="Times New Roman"/>
                <w:lang w:val="lt-LT"/>
              </w:rPr>
              <w:t xml:space="preserve"> H: aukštis)</w:t>
            </w:r>
          </w:p>
          <w:p w14:paraId="3A180F85" w14:textId="77777777" w:rsidR="00627AD7" w:rsidRDefault="00000000">
            <w:pPr>
              <w:spacing w:after="0" w:line="240" w:lineRule="auto"/>
              <w:rPr>
                <w:lang w:val="lt-LT"/>
              </w:rPr>
            </w:pPr>
            <w:r>
              <w:rPr>
                <w:rFonts w:ascii="Times New Roman" w:hAnsi="Times New Roman" w:cs="Times New Roman"/>
                <w:color w:val="000000" w:themeColor="text1"/>
                <w:lang w:val="lt-LT"/>
              </w:rPr>
              <w:t>Turi atitikti.</w:t>
            </w:r>
          </w:p>
          <w:p w14:paraId="481841AD" w14:textId="77777777" w:rsidR="00627AD7" w:rsidRDefault="00627AD7">
            <w:pPr>
              <w:spacing w:after="0" w:line="240" w:lineRule="auto"/>
              <w:rPr>
                <w:rFonts w:ascii="Times New Roman" w:hAnsi="Times New Roman" w:cs="Times New Roman"/>
                <w:color w:val="FF0000"/>
                <w:lang w:val="lt-LT"/>
              </w:rPr>
            </w:pPr>
          </w:p>
        </w:tc>
      </w:tr>
      <w:tr w:rsidR="00627AD7" w14:paraId="190EF7C8" w14:textId="77777777">
        <w:tc>
          <w:tcPr>
            <w:tcW w:w="621" w:type="dxa"/>
            <w:tcBorders>
              <w:left w:val="single" w:sz="4" w:space="0" w:color="000000"/>
              <w:bottom w:val="single" w:sz="4" w:space="0" w:color="000000"/>
            </w:tcBorders>
          </w:tcPr>
          <w:p w14:paraId="394D83C5" w14:textId="77777777" w:rsidR="00627AD7" w:rsidRDefault="00000000">
            <w:pPr>
              <w:pStyle w:val="Lentelsturinysuser"/>
              <w:rPr>
                <w:lang w:val="lt-LT"/>
              </w:rPr>
            </w:pPr>
            <w:r>
              <w:rPr>
                <w:lang w:val="lt-LT"/>
              </w:rPr>
              <w:t>25.</w:t>
            </w:r>
          </w:p>
        </w:tc>
        <w:tc>
          <w:tcPr>
            <w:tcW w:w="2555" w:type="dxa"/>
            <w:tcBorders>
              <w:left w:val="single" w:sz="4" w:space="0" w:color="000000"/>
              <w:bottom w:val="single" w:sz="4" w:space="0" w:color="000000"/>
            </w:tcBorders>
          </w:tcPr>
          <w:p w14:paraId="6DC4E505" w14:textId="77777777" w:rsidR="00627AD7" w:rsidRDefault="00000000">
            <w:pPr>
              <w:spacing w:after="0" w:line="240" w:lineRule="auto"/>
              <w:rPr>
                <w:lang w:val="lt-LT"/>
              </w:rPr>
            </w:pPr>
            <w:r>
              <w:rPr>
                <w:rFonts w:ascii="Times New Roman" w:hAnsi="Times New Roman" w:cs="Times New Roman"/>
                <w:b/>
                <w:bCs/>
                <w:lang w:val="lt-LT"/>
              </w:rPr>
              <w:t>Garantija</w:t>
            </w:r>
          </w:p>
        </w:tc>
        <w:tc>
          <w:tcPr>
            <w:tcW w:w="6724" w:type="dxa"/>
            <w:tcBorders>
              <w:left w:val="single" w:sz="4" w:space="0" w:color="000000"/>
              <w:bottom w:val="single" w:sz="4" w:space="0" w:color="000000"/>
              <w:right w:val="single" w:sz="4" w:space="0" w:color="000000"/>
            </w:tcBorders>
          </w:tcPr>
          <w:p w14:paraId="3592E375" w14:textId="77777777" w:rsidR="00627AD7" w:rsidRDefault="00000000">
            <w:pPr>
              <w:spacing w:after="0" w:line="240" w:lineRule="auto"/>
              <w:rPr>
                <w:lang w:val="lt-LT"/>
              </w:rPr>
            </w:pPr>
            <w:r>
              <w:rPr>
                <w:rFonts w:ascii="Times New Roman" w:hAnsi="Times New Roman" w:cs="Times New Roman"/>
                <w:color w:val="000000" w:themeColor="text1"/>
                <w:lang w:val="lt-LT"/>
              </w:rPr>
              <w:t xml:space="preserve">Visai Įrangai (įskaitant jos sudėtines/komplektuojamas dalis) turi būti suteikiama ne trumpesnė kaip </w:t>
            </w:r>
            <w:r>
              <w:rPr>
                <w:rFonts w:ascii="Times New Roman" w:hAnsi="Times New Roman" w:cs="Times New Roman"/>
                <w:b/>
                <w:color w:val="000000" w:themeColor="text1"/>
                <w:lang w:val="lt-LT"/>
              </w:rPr>
              <w:t xml:space="preserve">24 mėnesių </w:t>
            </w:r>
            <w:r>
              <w:rPr>
                <w:rFonts w:ascii="Times New Roman" w:hAnsi="Times New Roman" w:cs="Times New Roman"/>
                <w:bCs/>
                <w:color w:val="000000" w:themeColor="text1"/>
                <w:lang w:val="lt-LT"/>
              </w:rPr>
              <w:t>garantija.</w:t>
            </w:r>
          </w:p>
          <w:p w14:paraId="5F2CD60B" w14:textId="77777777" w:rsidR="00627AD7" w:rsidRDefault="00000000">
            <w:pPr>
              <w:spacing w:after="0" w:line="240" w:lineRule="auto"/>
              <w:rPr>
                <w:lang w:val="lt-LT"/>
              </w:rPr>
            </w:pPr>
            <w:r>
              <w:rPr>
                <w:rFonts w:ascii="Times New Roman" w:hAnsi="Times New Roman" w:cs="Times New Roman"/>
                <w:bCs/>
                <w:color w:val="000000" w:themeColor="text1"/>
                <w:lang w:val="lt-LT"/>
              </w:rPr>
              <w:t>Turi atitikti.</w:t>
            </w:r>
          </w:p>
          <w:p w14:paraId="561C5C54" w14:textId="77777777" w:rsidR="00627AD7" w:rsidRDefault="00627AD7">
            <w:pPr>
              <w:spacing w:after="0" w:line="240" w:lineRule="auto"/>
              <w:rPr>
                <w:rFonts w:ascii="Times New Roman" w:hAnsi="Times New Roman" w:cs="Times New Roman"/>
                <w:color w:val="000000" w:themeColor="text1"/>
                <w:lang w:val="lt-LT"/>
              </w:rPr>
            </w:pPr>
          </w:p>
        </w:tc>
      </w:tr>
      <w:tr w:rsidR="00627AD7" w14:paraId="2B8E85DE" w14:textId="77777777">
        <w:tc>
          <w:tcPr>
            <w:tcW w:w="621" w:type="dxa"/>
            <w:tcBorders>
              <w:left w:val="single" w:sz="4" w:space="0" w:color="000000"/>
              <w:bottom w:val="single" w:sz="4" w:space="0" w:color="000000"/>
            </w:tcBorders>
          </w:tcPr>
          <w:p w14:paraId="6E447165" w14:textId="77777777" w:rsidR="00627AD7" w:rsidRDefault="00000000">
            <w:pPr>
              <w:pStyle w:val="Lentelsturinysuser"/>
              <w:rPr>
                <w:lang w:val="lt-LT"/>
              </w:rPr>
            </w:pPr>
            <w:r>
              <w:rPr>
                <w:lang w:val="lt-LT"/>
              </w:rPr>
              <w:t>26.</w:t>
            </w:r>
          </w:p>
        </w:tc>
        <w:tc>
          <w:tcPr>
            <w:tcW w:w="2555" w:type="dxa"/>
            <w:tcBorders>
              <w:left w:val="single" w:sz="4" w:space="0" w:color="000000"/>
              <w:bottom w:val="single" w:sz="4" w:space="0" w:color="000000"/>
            </w:tcBorders>
          </w:tcPr>
          <w:p w14:paraId="52BF234E" w14:textId="77777777" w:rsidR="00627AD7" w:rsidRDefault="00000000">
            <w:pPr>
              <w:spacing w:after="0" w:line="240" w:lineRule="auto"/>
              <w:rPr>
                <w:lang w:val="lt-LT"/>
              </w:rPr>
            </w:pPr>
            <w:r>
              <w:rPr>
                <w:rFonts w:ascii="Times New Roman" w:hAnsi="Times New Roman" w:cs="Times New Roman"/>
                <w:b/>
                <w:bCs/>
                <w:lang w:val="lt-LT"/>
              </w:rPr>
              <w:t>Aptarnavimas</w:t>
            </w:r>
          </w:p>
        </w:tc>
        <w:tc>
          <w:tcPr>
            <w:tcW w:w="6724" w:type="dxa"/>
            <w:tcBorders>
              <w:left w:val="single" w:sz="4" w:space="0" w:color="000000"/>
              <w:bottom w:val="single" w:sz="4" w:space="0" w:color="000000"/>
              <w:right w:val="single" w:sz="4" w:space="0" w:color="000000"/>
            </w:tcBorders>
          </w:tcPr>
          <w:p w14:paraId="09BA4BAB" w14:textId="77777777" w:rsidR="00627AD7" w:rsidRDefault="00000000">
            <w:pPr>
              <w:spacing w:after="0" w:line="240" w:lineRule="auto"/>
              <w:rPr>
                <w:lang w:val="lt-LT"/>
              </w:rPr>
            </w:pPr>
            <w:r>
              <w:rPr>
                <w:rFonts w:ascii="Times New Roman" w:hAnsi="Times New Roman" w:cs="Times New Roman"/>
                <w:color w:val="000000" w:themeColor="text1"/>
                <w:lang w:val="lt-LT"/>
              </w:rPr>
              <w:t>Linijos avarinio aptarnavimo atveju (ir garantiniu laikotarpiu), maksimalus reakcijos laikas 1 d.d.</w:t>
            </w:r>
          </w:p>
          <w:p w14:paraId="4AF59AEA" w14:textId="77777777" w:rsidR="00627AD7" w:rsidRDefault="00000000">
            <w:pPr>
              <w:spacing w:after="0" w:line="240" w:lineRule="auto"/>
              <w:rPr>
                <w:lang w:val="lt-LT"/>
              </w:rPr>
            </w:pPr>
            <w:r>
              <w:rPr>
                <w:rFonts w:ascii="Times New Roman" w:hAnsi="Times New Roman" w:cs="Times New Roman"/>
                <w:color w:val="000000" w:themeColor="text1"/>
                <w:lang w:val="lt-LT"/>
              </w:rPr>
              <w:t>Turi atitikti.</w:t>
            </w:r>
          </w:p>
          <w:p w14:paraId="4B44DAE6" w14:textId="77777777" w:rsidR="00627AD7" w:rsidRDefault="00627AD7">
            <w:pPr>
              <w:spacing w:after="0" w:line="240" w:lineRule="auto"/>
              <w:rPr>
                <w:rFonts w:ascii="Times New Roman" w:hAnsi="Times New Roman" w:cs="Times New Roman"/>
                <w:lang w:val="lt-LT"/>
              </w:rPr>
            </w:pPr>
          </w:p>
        </w:tc>
      </w:tr>
      <w:tr w:rsidR="00627AD7" w14:paraId="21A1455E" w14:textId="77777777">
        <w:tc>
          <w:tcPr>
            <w:tcW w:w="621" w:type="dxa"/>
            <w:tcBorders>
              <w:left w:val="single" w:sz="4" w:space="0" w:color="000000"/>
              <w:bottom w:val="single" w:sz="4" w:space="0" w:color="000000"/>
            </w:tcBorders>
          </w:tcPr>
          <w:p w14:paraId="15B26719" w14:textId="77777777" w:rsidR="00627AD7" w:rsidRDefault="00000000">
            <w:pPr>
              <w:pStyle w:val="Lentelsturinysuser"/>
              <w:rPr>
                <w:lang w:val="lt-LT"/>
              </w:rPr>
            </w:pPr>
            <w:r>
              <w:rPr>
                <w:lang w:val="lt-LT"/>
              </w:rPr>
              <w:t>27.</w:t>
            </w:r>
          </w:p>
        </w:tc>
        <w:tc>
          <w:tcPr>
            <w:tcW w:w="2555" w:type="dxa"/>
            <w:tcBorders>
              <w:left w:val="single" w:sz="4" w:space="0" w:color="000000"/>
              <w:bottom w:val="single" w:sz="4" w:space="0" w:color="000000"/>
            </w:tcBorders>
          </w:tcPr>
          <w:p w14:paraId="7829EE90" w14:textId="77777777" w:rsidR="00627AD7" w:rsidRDefault="00000000">
            <w:pPr>
              <w:spacing w:after="0" w:line="240" w:lineRule="auto"/>
              <w:rPr>
                <w:lang w:val="lt-LT"/>
              </w:rPr>
            </w:pPr>
            <w:r>
              <w:rPr>
                <w:rFonts w:ascii="Times New Roman" w:hAnsi="Times New Roman" w:cs="Times New Roman"/>
                <w:b/>
                <w:bCs/>
                <w:lang w:val="lt-LT"/>
              </w:rPr>
              <w:t>Atsarginės dalys</w:t>
            </w:r>
          </w:p>
        </w:tc>
        <w:tc>
          <w:tcPr>
            <w:tcW w:w="6724" w:type="dxa"/>
            <w:tcBorders>
              <w:left w:val="single" w:sz="4" w:space="0" w:color="000000"/>
              <w:bottom w:val="single" w:sz="4" w:space="0" w:color="000000"/>
              <w:right w:val="single" w:sz="4" w:space="0" w:color="000000"/>
            </w:tcBorders>
          </w:tcPr>
          <w:p w14:paraId="7BB20B43" w14:textId="77777777" w:rsidR="00627AD7" w:rsidRDefault="00000000">
            <w:pPr>
              <w:spacing w:after="0" w:line="240" w:lineRule="auto"/>
              <w:rPr>
                <w:lang w:val="lt-LT"/>
              </w:rPr>
            </w:pPr>
            <w:r>
              <w:rPr>
                <w:rFonts w:ascii="Times New Roman" w:hAnsi="Times New Roman" w:cs="Times New Roman"/>
                <w:color w:val="000000" w:themeColor="text1"/>
                <w:lang w:val="lt-LT"/>
              </w:rPr>
              <w:t>Gamybos linijos atsarginių dalių pateikimas turi būti užtikrintas 10 metų nuo linijos paleidimo datos.</w:t>
            </w:r>
          </w:p>
          <w:p w14:paraId="7866FA67" w14:textId="77777777" w:rsidR="00627AD7" w:rsidRDefault="00000000">
            <w:pPr>
              <w:spacing w:after="0" w:line="240" w:lineRule="auto"/>
              <w:rPr>
                <w:lang w:val="lt-LT"/>
              </w:rPr>
            </w:pPr>
            <w:r>
              <w:rPr>
                <w:rFonts w:ascii="Times New Roman" w:hAnsi="Times New Roman" w:cs="Times New Roman"/>
                <w:color w:val="000000" w:themeColor="text1"/>
                <w:lang w:val="lt-LT"/>
              </w:rPr>
              <w:t>Turi atitikti.</w:t>
            </w:r>
          </w:p>
        </w:tc>
      </w:tr>
      <w:tr w:rsidR="00627AD7" w14:paraId="30783B29" w14:textId="77777777">
        <w:tc>
          <w:tcPr>
            <w:tcW w:w="621" w:type="dxa"/>
            <w:tcBorders>
              <w:left w:val="single" w:sz="4" w:space="0" w:color="000000"/>
              <w:bottom w:val="single" w:sz="4" w:space="0" w:color="000000"/>
            </w:tcBorders>
          </w:tcPr>
          <w:p w14:paraId="42EEFC0B" w14:textId="77777777" w:rsidR="00627AD7" w:rsidRDefault="00000000">
            <w:pPr>
              <w:pStyle w:val="Lentelsturinysuser"/>
              <w:rPr>
                <w:lang w:val="lt-LT"/>
              </w:rPr>
            </w:pPr>
            <w:r>
              <w:rPr>
                <w:lang w:val="lt-LT"/>
              </w:rPr>
              <w:t>28.</w:t>
            </w:r>
          </w:p>
        </w:tc>
        <w:tc>
          <w:tcPr>
            <w:tcW w:w="2555" w:type="dxa"/>
            <w:tcBorders>
              <w:left w:val="single" w:sz="4" w:space="0" w:color="000000"/>
              <w:bottom w:val="single" w:sz="4" w:space="0" w:color="000000"/>
            </w:tcBorders>
          </w:tcPr>
          <w:p w14:paraId="6548041E" w14:textId="77777777" w:rsidR="00627AD7" w:rsidRDefault="00000000">
            <w:pPr>
              <w:spacing w:after="0" w:line="240" w:lineRule="auto"/>
              <w:rPr>
                <w:lang w:val="lt-LT"/>
              </w:rPr>
            </w:pPr>
            <w:r>
              <w:rPr>
                <w:rFonts w:ascii="Times New Roman" w:hAnsi="Times New Roman" w:cs="Times New Roman"/>
                <w:b/>
                <w:bCs/>
                <w:lang w:val="lt-LT"/>
              </w:rPr>
              <w:t>Operatorių apmokymai</w:t>
            </w:r>
          </w:p>
        </w:tc>
        <w:tc>
          <w:tcPr>
            <w:tcW w:w="6724" w:type="dxa"/>
            <w:tcBorders>
              <w:left w:val="single" w:sz="4" w:space="0" w:color="000000"/>
              <w:bottom w:val="single" w:sz="4" w:space="0" w:color="000000"/>
              <w:right w:val="single" w:sz="4" w:space="0" w:color="000000"/>
            </w:tcBorders>
          </w:tcPr>
          <w:p w14:paraId="16D2CFBD" w14:textId="77777777" w:rsidR="00627AD7" w:rsidRDefault="00000000">
            <w:pPr>
              <w:spacing w:after="0" w:line="240" w:lineRule="auto"/>
              <w:rPr>
                <w:lang w:val="lt-LT"/>
              </w:rPr>
            </w:pPr>
            <w:r>
              <w:rPr>
                <w:rFonts w:ascii="Times New Roman" w:hAnsi="Times New Roman" w:cs="Times New Roman"/>
                <w:lang w:val="lt-LT"/>
              </w:rPr>
              <w:t>Turi būti.</w:t>
            </w:r>
          </w:p>
        </w:tc>
      </w:tr>
      <w:tr w:rsidR="00627AD7" w14:paraId="424EC03C" w14:textId="77777777">
        <w:tc>
          <w:tcPr>
            <w:tcW w:w="621" w:type="dxa"/>
            <w:tcBorders>
              <w:left w:val="single" w:sz="4" w:space="0" w:color="000000"/>
              <w:bottom w:val="single" w:sz="4" w:space="0" w:color="000000"/>
            </w:tcBorders>
          </w:tcPr>
          <w:p w14:paraId="0F8261E6" w14:textId="77777777" w:rsidR="00627AD7" w:rsidRDefault="00000000">
            <w:pPr>
              <w:pStyle w:val="Lentelsturinysuser"/>
              <w:rPr>
                <w:lang w:val="lt-LT"/>
              </w:rPr>
            </w:pPr>
            <w:r>
              <w:rPr>
                <w:lang w:val="lt-LT"/>
              </w:rPr>
              <w:t>29.</w:t>
            </w:r>
          </w:p>
        </w:tc>
        <w:tc>
          <w:tcPr>
            <w:tcW w:w="2555" w:type="dxa"/>
            <w:tcBorders>
              <w:left w:val="single" w:sz="4" w:space="0" w:color="000000"/>
              <w:bottom w:val="single" w:sz="4" w:space="0" w:color="000000"/>
            </w:tcBorders>
          </w:tcPr>
          <w:p w14:paraId="17F26B68" w14:textId="77777777" w:rsidR="00627AD7" w:rsidRDefault="00000000">
            <w:pPr>
              <w:spacing w:after="0" w:line="240" w:lineRule="auto"/>
              <w:rPr>
                <w:lang w:val="lt-LT"/>
              </w:rPr>
            </w:pPr>
            <w:r>
              <w:rPr>
                <w:rFonts w:ascii="Times New Roman" w:hAnsi="Times New Roman" w:cs="Times New Roman"/>
                <w:b/>
                <w:bCs/>
                <w:lang w:val="lt-LT"/>
              </w:rPr>
              <w:t>CE atitikties deklaracija</w:t>
            </w:r>
          </w:p>
        </w:tc>
        <w:tc>
          <w:tcPr>
            <w:tcW w:w="6724" w:type="dxa"/>
            <w:tcBorders>
              <w:left w:val="single" w:sz="4" w:space="0" w:color="000000"/>
              <w:bottom w:val="single" w:sz="4" w:space="0" w:color="000000"/>
              <w:right w:val="single" w:sz="4" w:space="0" w:color="000000"/>
            </w:tcBorders>
          </w:tcPr>
          <w:p w14:paraId="4A0F26C2" w14:textId="77777777" w:rsidR="00627AD7" w:rsidRDefault="00000000">
            <w:pPr>
              <w:spacing w:after="0" w:line="240" w:lineRule="auto"/>
              <w:rPr>
                <w:lang w:val="lt-LT"/>
              </w:rPr>
            </w:pPr>
            <w:r>
              <w:rPr>
                <w:rFonts w:ascii="Times New Roman" w:hAnsi="Times New Roman" w:cs="Times New Roman"/>
                <w:lang w:val="lt-LT"/>
              </w:rPr>
              <w:t>Turi būti.</w:t>
            </w:r>
          </w:p>
        </w:tc>
      </w:tr>
      <w:tr w:rsidR="00627AD7" w14:paraId="05D377FB" w14:textId="77777777">
        <w:tc>
          <w:tcPr>
            <w:tcW w:w="621" w:type="dxa"/>
            <w:tcBorders>
              <w:left w:val="single" w:sz="4" w:space="0" w:color="000000"/>
              <w:bottom w:val="single" w:sz="4" w:space="0" w:color="000000"/>
            </w:tcBorders>
          </w:tcPr>
          <w:p w14:paraId="62319CE1" w14:textId="77777777" w:rsidR="00627AD7" w:rsidRDefault="00000000">
            <w:pPr>
              <w:pStyle w:val="Lentelsturinysuser"/>
              <w:rPr>
                <w:lang w:val="lt-LT"/>
              </w:rPr>
            </w:pPr>
            <w:r>
              <w:rPr>
                <w:lang w:val="lt-LT"/>
              </w:rPr>
              <w:t>30.</w:t>
            </w:r>
          </w:p>
        </w:tc>
        <w:tc>
          <w:tcPr>
            <w:tcW w:w="2555" w:type="dxa"/>
            <w:tcBorders>
              <w:left w:val="single" w:sz="4" w:space="0" w:color="000000"/>
              <w:bottom w:val="single" w:sz="4" w:space="0" w:color="000000"/>
            </w:tcBorders>
          </w:tcPr>
          <w:p w14:paraId="245C50D6" w14:textId="77777777" w:rsidR="00627AD7" w:rsidRDefault="00000000">
            <w:pPr>
              <w:spacing w:after="0" w:line="240" w:lineRule="auto"/>
              <w:rPr>
                <w:lang w:val="lt-LT"/>
              </w:rPr>
            </w:pPr>
            <w:r>
              <w:rPr>
                <w:rFonts w:ascii="Times New Roman" w:hAnsi="Times New Roman" w:cs="Times New Roman"/>
                <w:b/>
                <w:bCs/>
                <w:lang w:val="lt-LT"/>
              </w:rPr>
              <w:t>Techninė dokumentacija</w:t>
            </w:r>
          </w:p>
        </w:tc>
        <w:tc>
          <w:tcPr>
            <w:tcW w:w="6724" w:type="dxa"/>
            <w:tcBorders>
              <w:left w:val="single" w:sz="4" w:space="0" w:color="000000"/>
              <w:bottom w:val="single" w:sz="4" w:space="0" w:color="000000"/>
              <w:right w:val="single" w:sz="4" w:space="0" w:color="000000"/>
            </w:tcBorders>
          </w:tcPr>
          <w:p w14:paraId="0495E734" w14:textId="77777777" w:rsidR="00627AD7" w:rsidRDefault="00000000">
            <w:pPr>
              <w:spacing w:after="0" w:line="240" w:lineRule="auto"/>
              <w:rPr>
                <w:lang w:val="lt-LT"/>
              </w:rPr>
            </w:pPr>
            <w:r>
              <w:rPr>
                <w:rFonts w:ascii="Times New Roman" w:hAnsi="Times New Roman" w:cs="Times New Roman"/>
                <w:lang w:val="lt-LT"/>
              </w:rPr>
              <w:t>Turi būti.</w:t>
            </w:r>
          </w:p>
        </w:tc>
      </w:tr>
    </w:tbl>
    <w:p w14:paraId="1CAE939B" w14:textId="77777777" w:rsidR="00627AD7" w:rsidRDefault="00627AD7">
      <w:pPr>
        <w:rPr>
          <w:lang w:val="lt-LT"/>
        </w:rPr>
      </w:pPr>
    </w:p>
    <w:p w14:paraId="7061565B" w14:textId="77777777" w:rsidR="00627AD7" w:rsidRDefault="00000000">
      <w:pPr>
        <w:jc w:val="both"/>
        <w:rPr>
          <w:lang w:val="lt-LT"/>
        </w:rPr>
      </w:pPr>
      <w:r>
        <w:rPr>
          <w:rFonts w:ascii="Times New Roman" w:hAnsi="Times New Roman" w:cs="Times New Roman"/>
          <w:b/>
          <w:sz w:val="24"/>
          <w:szCs w:val="24"/>
          <w:lang w:val="lt-LT"/>
        </w:rPr>
        <w:t>Pastaba.</w:t>
      </w:r>
      <w:r>
        <w:rPr>
          <w:rFonts w:ascii="Times New Roman" w:hAnsi="Times New Roman" w:cs="Times New Roman"/>
          <w:bCs/>
          <w:sz w:val="24"/>
          <w:szCs w:val="24"/>
          <w:lang w:val="lt-LT"/>
        </w:rPr>
        <w:t xml:space="preserve"> </w:t>
      </w:r>
    </w:p>
    <w:p w14:paraId="613AD1F9" w14:textId="77777777" w:rsidR="00627AD7" w:rsidRDefault="00000000">
      <w:pPr>
        <w:jc w:val="both"/>
        <w:rPr>
          <w:lang w:val="lt-LT"/>
        </w:rPr>
      </w:pPr>
      <w:r>
        <w:rPr>
          <w:rFonts w:ascii="Times New Roman" w:eastAsia="Times New Roman" w:hAnsi="Times New Roman" w:cs="Times New Roman"/>
          <w:i/>
          <w:iCs/>
          <w:sz w:val="24"/>
          <w:szCs w:val="24"/>
          <w:lang w:val="lt-LT"/>
        </w:rPr>
        <w:t>*</w:t>
      </w:r>
      <w:r>
        <w:rPr>
          <w:rFonts w:ascii="Times New Roman" w:eastAsia="Times New Roman" w:hAnsi="Times New Roman" w:cs="Times New Roman"/>
          <w:b/>
          <w:bCs/>
          <w:i/>
          <w:iCs/>
          <w:sz w:val="24"/>
          <w:szCs w:val="24"/>
          <w:u w:val="single"/>
          <w:lang w:val="lt-LT"/>
        </w:rPr>
        <w:t>Kartu su pasiūlymu</w:t>
      </w:r>
      <w:r>
        <w:rPr>
          <w:rFonts w:ascii="Times New Roman" w:eastAsia="Times New Roman" w:hAnsi="Times New Roman" w:cs="Times New Roman"/>
          <w:i/>
          <w:iCs/>
          <w:sz w:val="24"/>
          <w:szCs w:val="24"/>
          <w:lang w:val="lt-LT"/>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Šiuose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w:t>
      </w:r>
      <w:r>
        <w:rPr>
          <w:rFonts w:ascii="Times New Roman" w:hAnsi="Times New Roman" w:cs="Times New Roman"/>
          <w:bCs/>
          <w:i/>
          <w:iCs/>
          <w:sz w:val="24"/>
          <w:szCs w:val="24"/>
          <w:lang w:val="lt-LT"/>
        </w:rPr>
        <w:t>Jeigu gamintojo pateiktuose techniniuose dokumentuose ar nuorodose tam tikros reikšmės nėra nurodytos, turi būti pateikta gamintojo deklaracija ar kitas lygiavertis dokumentas, patvirtinantis reikalaujamą reikšmę.</w:t>
      </w:r>
    </w:p>
    <w:p w14:paraId="28963379" w14:textId="77777777" w:rsidR="00627AD7" w:rsidRDefault="00000000">
      <w:pPr>
        <w:spacing w:after="0" w:line="240" w:lineRule="auto"/>
        <w:jc w:val="both"/>
        <w:rPr>
          <w:lang w:val="lt-LT"/>
        </w:rPr>
      </w:pPr>
      <w:r>
        <w:rPr>
          <w:rFonts w:ascii="Times New Roman" w:hAnsi="Times New Roman" w:cs="Times New Roman"/>
          <w:b/>
          <w:sz w:val="24"/>
          <w:szCs w:val="24"/>
          <w:u w:val="single"/>
          <w:lang w:val="lt-LT"/>
        </w:rPr>
        <w:lastRenderedPageBreak/>
        <w:t>Kartu su pasiūlymu pateikiami dokumentai:</w:t>
      </w:r>
      <w:r>
        <w:rPr>
          <w:rFonts w:ascii="Times New Roman" w:hAnsi="Times New Roman" w:cs="Times New Roman"/>
          <w:bCs/>
          <w:sz w:val="24"/>
          <w:szCs w:val="24"/>
          <w:lang w:val="lt-LT"/>
        </w:rPr>
        <w:t xml:space="preserve"> Dėl atitikties reikalavimui turi būti pateiktas tiekėjo ir/arba gamintojo atitinkamas patvirtinimas (Deklaracija).</w:t>
      </w:r>
    </w:p>
    <w:p w14:paraId="25415FA8" w14:textId="77777777" w:rsidR="00627AD7" w:rsidRDefault="00000000">
      <w:pPr>
        <w:spacing w:after="0" w:line="240" w:lineRule="auto"/>
        <w:jc w:val="both"/>
        <w:rPr>
          <w:lang w:val="lt-LT"/>
        </w:rPr>
      </w:pPr>
      <w:r>
        <w:rPr>
          <w:rFonts w:ascii="Times New Roman" w:hAnsi="Times New Roman" w:cs="Times New Roman"/>
          <w:bCs/>
          <w:sz w:val="24"/>
          <w:szCs w:val="24"/>
          <w:lang w:val="lt-LT"/>
        </w:rPr>
        <w:t>2) Jeigu pristatyta Įranga turi būti pateikiama antrinėje pakuotėje, pakuotės turi būti laikytinos perdirbamosiomis pakuotėmis pagal Lietuvos Respublikos mokesčio už aplinkos teršimą įstatymo nuostatas.</w:t>
      </w:r>
    </w:p>
    <w:p w14:paraId="57FF7A6F" w14:textId="77777777" w:rsidR="00627AD7" w:rsidRDefault="00000000">
      <w:pPr>
        <w:spacing w:after="0" w:line="240" w:lineRule="auto"/>
        <w:jc w:val="both"/>
        <w:rPr>
          <w:lang w:val="lt-LT"/>
        </w:rPr>
      </w:pPr>
      <w:r>
        <w:rPr>
          <w:rFonts w:ascii="Times New Roman" w:hAnsi="Times New Roman" w:cs="Times New Roman"/>
          <w:b/>
          <w:sz w:val="24"/>
          <w:szCs w:val="24"/>
          <w:u w:val="single"/>
          <w:lang w:val="lt-LT"/>
        </w:rPr>
        <w:t>Kartu su pristatyta Įranga turi būti pateikiami dokumentai</w:t>
      </w:r>
      <w:r>
        <w:rPr>
          <w:rFonts w:ascii="Times New Roman" w:hAnsi="Times New Roman" w:cs="Times New Roman"/>
          <w:b/>
          <w:sz w:val="24"/>
          <w:szCs w:val="24"/>
          <w:lang w:val="lt-LT"/>
        </w:rPr>
        <w:t>:</w:t>
      </w:r>
      <w:r>
        <w:rPr>
          <w:rFonts w:ascii="Times New Roman" w:hAnsi="Times New Roman" w:cs="Times New Roman"/>
          <w:bCs/>
          <w:sz w:val="24"/>
          <w:szCs w:val="24"/>
          <w:lang w:val="lt-LT"/>
        </w:rPr>
        <w:t xml:space="preserve"> pakuotės aprašymas, gamintojo ir (ar) importuotojo, ir (ar) tiekėjo rašytinis patvirtinimas (Deklaracija) apie pakuotės atitiktį arba kiti lygiaverčiai įrodymai.</w:t>
      </w:r>
    </w:p>
    <w:p w14:paraId="7F08DC52" w14:textId="77777777" w:rsidR="00627AD7" w:rsidRDefault="00000000">
      <w:pPr>
        <w:spacing w:after="0" w:line="240" w:lineRule="auto"/>
        <w:rPr>
          <w:rFonts w:ascii="Times New Roman" w:eastAsia="Times New Roman" w:hAnsi="Times New Roman" w:cs="Times New Roman"/>
          <w:b/>
          <w:caps/>
          <w:color w:val="404040"/>
          <w:spacing w:val="20"/>
          <w:sz w:val="24"/>
          <w:szCs w:val="24"/>
          <w:lang w:val="lt-LT"/>
        </w:rPr>
      </w:pPr>
      <w:r>
        <w:br w:type="page"/>
      </w:r>
    </w:p>
    <w:p w14:paraId="11F93A7D" w14:textId="77777777" w:rsidR="00627AD7" w:rsidRDefault="00627AD7">
      <w:pPr>
        <w:spacing w:after="0" w:line="240" w:lineRule="auto"/>
        <w:rPr>
          <w:rFonts w:ascii="Times New Roman" w:eastAsia="Times New Roman" w:hAnsi="Times New Roman" w:cs="Times New Roman"/>
          <w:b/>
          <w:caps/>
          <w:color w:val="404040"/>
          <w:spacing w:val="20"/>
          <w:sz w:val="24"/>
          <w:szCs w:val="24"/>
          <w:lang w:val="lt-LT"/>
        </w:rPr>
      </w:pPr>
    </w:p>
    <w:p w14:paraId="21459B43" w14:textId="77777777" w:rsidR="00627AD7" w:rsidRDefault="00000000">
      <w:pPr>
        <w:pStyle w:val="Antrat2"/>
        <w:numPr>
          <w:ilvl w:val="0"/>
          <w:numId w:val="0"/>
        </w:numPr>
        <w:ind w:left="576"/>
        <w:jc w:val="right"/>
        <w:rPr>
          <w:color w:val="000000"/>
          <w:lang w:val="lt-LT"/>
        </w:rPr>
      </w:pPr>
      <w:bookmarkStart w:id="29" w:name="_Toc189741840"/>
      <w:r>
        <w:rPr>
          <w:lang w:val="lt-LT"/>
        </w:rPr>
        <w:t>2 konkurso sąlygų priedas</w:t>
      </w:r>
      <w:bookmarkEnd w:id="29"/>
    </w:p>
    <w:p w14:paraId="0662289E" w14:textId="77777777" w:rsidR="00627AD7" w:rsidRDefault="00627AD7">
      <w:pPr>
        <w:spacing w:after="0" w:line="0" w:lineRule="atLeast"/>
        <w:ind w:left="6480" w:right="159"/>
        <w:jc w:val="both"/>
        <w:rPr>
          <w:color w:val="000000"/>
          <w:lang w:val="lt-LT"/>
        </w:rPr>
      </w:pPr>
    </w:p>
    <w:p w14:paraId="7EBCEF9D" w14:textId="77777777" w:rsidR="00627AD7" w:rsidRDefault="00627AD7">
      <w:pPr>
        <w:spacing w:after="0" w:line="0" w:lineRule="atLeast"/>
        <w:ind w:left="6480" w:right="159"/>
        <w:jc w:val="both"/>
        <w:rPr>
          <w:color w:val="000000"/>
          <w:lang w:val="lt-LT"/>
        </w:rPr>
      </w:pPr>
    </w:p>
    <w:p w14:paraId="31415F69" w14:textId="77777777" w:rsidR="00627AD7" w:rsidRDefault="00000000">
      <w:pPr>
        <w:pStyle w:val="Antrat2"/>
        <w:numPr>
          <w:ilvl w:val="0"/>
          <w:numId w:val="0"/>
        </w:numPr>
        <w:ind w:left="576"/>
        <w:jc w:val="center"/>
        <w:rPr>
          <w:color w:val="000000"/>
          <w:lang w:val="lt-LT"/>
        </w:rPr>
      </w:pPr>
      <w:bookmarkStart w:id="30" w:name="_Toc189741841"/>
      <w:r>
        <w:rPr>
          <w:lang w:val="lt-LT"/>
        </w:rPr>
        <w:t>PASIŪLYMAS  KONKURSO</w:t>
      </w:r>
      <w:bookmarkEnd w:id="30"/>
      <w:r>
        <w:rPr>
          <w:lang w:val="lt-LT"/>
        </w:rPr>
        <w:t xml:space="preserve"> </w:t>
      </w:r>
    </w:p>
    <w:p w14:paraId="33F5FEE9" w14:textId="77777777" w:rsidR="00627AD7" w:rsidRDefault="00000000">
      <w:pPr>
        <w:pStyle w:val="Antrat2"/>
        <w:numPr>
          <w:ilvl w:val="0"/>
          <w:numId w:val="0"/>
        </w:numPr>
        <w:ind w:left="576"/>
        <w:jc w:val="center"/>
        <w:rPr>
          <w:color w:val="000000"/>
          <w:lang w:val="lt-LT"/>
        </w:rPr>
      </w:pPr>
      <w:bookmarkStart w:id="31" w:name="__RefHeading___Toc6441_908386314"/>
      <w:bookmarkStart w:id="32" w:name="_Toc189741842"/>
      <w:bookmarkEnd w:id="31"/>
      <w:r>
        <w:rPr>
          <w:rFonts w:ascii="Times New Roman" w:eastAsia="Times New Roman" w:hAnsi="Times New Roman" w:cs="Times New Roman"/>
          <w:b/>
          <w:bCs/>
          <w:caps/>
          <w:color w:val="000000"/>
          <w:sz w:val="24"/>
          <w:szCs w:val="24"/>
          <w:lang w:val="lt-LT" w:eastAsia="lt-LT" w:bidi="lt-LT"/>
        </w:rPr>
        <w:t>„</w:t>
      </w:r>
      <w:r>
        <w:rPr>
          <w:rFonts w:ascii="Times New Roman" w:eastAsia="Calibri Light" w:hAnsi="Times New Roman" w:cs="Times New Roman"/>
          <w:b/>
          <w:bCs/>
          <w:caps/>
          <w:color w:val="auto"/>
          <w:sz w:val="24"/>
          <w:szCs w:val="24"/>
          <w:lang w:val="lt-LT" w:eastAsia="lt-LT" w:bidi="lt-LT"/>
        </w:rPr>
        <w:t>Inovatyvių modulinių SKYDŲ gamybos linija</w:t>
      </w:r>
      <w:r>
        <w:rPr>
          <w:rFonts w:ascii="Times New Roman" w:eastAsia="Times New Roman" w:hAnsi="Times New Roman" w:cs="Times New Roman"/>
          <w:b/>
          <w:bCs/>
          <w:caps/>
          <w:color w:val="000000"/>
          <w:sz w:val="24"/>
          <w:szCs w:val="24"/>
          <w:lang w:val="lt-LT" w:eastAsia="lt-LT" w:bidi="lt-LT"/>
        </w:rPr>
        <w:t>“</w:t>
      </w:r>
      <w:bookmarkEnd w:id="32"/>
    </w:p>
    <w:p w14:paraId="7F40FA38" w14:textId="77777777" w:rsidR="00627AD7" w:rsidRDefault="00000000">
      <w:pPr>
        <w:pStyle w:val="Antrat2"/>
        <w:numPr>
          <w:ilvl w:val="0"/>
          <w:numId w:val="0"/>
        </w:numPr>
        <w:ind w:left="576"/>
        <w:jc w:val="center"/>
        <w:rPr>
          <w:color w:val="000000"/>
          <w:lang w:val="lt-LT"/>
        </w:rPr>
      </w:pPr>
      <w:bookmarkStart w:id="33" w:name="_Toc189741843"/>
      <w:r>
        <w:rPr>
          <w:lang w:val="lt-LT"/>
        </w:rPr>
        <w:t>PIRKIMUI</w:t>
      </w:r>
      <w:bookmarkEnd w:id="33"/>
    </w:p>
    <w:p w14:paraId="7ACC44C7" w14:textId="55B180BD" w:rsidR="00627AD7" w:rsidRDefault="00472CF0">
      <w:pPr>
        <w:spacing w:after="0" w:line="20" w:lineRule="exact"/>
        <w:jc w:val="both"/>
        <w:rPr>
          <w:rFonts w:ascii="Times New Roman" w:eastAsia="Times New Roman" w:hAnsi="Times New Roman" w:cs="Times New Roman"/>
          <w:sz w:val="24"/>
          <w:szCs w:val="24"/>
          <w:lang w:val="lt-LT"/>
        </w:rPr>
      </w:pPr>
      <w:r>
        <w:rPr>
          <w:noProof/>
        </w:rPr>
        <w:pict w14:anchorId="7D309E55">
          <v:line id="Straight Connector 36" o:spid="_x0000_s1036" style="position:absolute;left:0;text-align:left;z-index:-503316478;visibility:visible;mso-wrap-style:square;mso-wrap-distance-left:.25pt;mso-wrap-distance-top:.25pt;mso-wrap-distance-right:.25pt;mso-wrap-distance-bottom:.25pt;mso-position-horizontal:absolute;mso-position-horizontal-relative:text;mso-position-vertical:absolute;mso-position-vertical-relative:text" from="179.4pt,36.3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" strokeweight=".18mm"/>
        </w:pict>
      </w:r>
    </w:p>
    <w:p w14:paraId="0977920A" w14:textId="77777777" w:rsidR="00627AD7" w:rsidRDefault="00627AD7">
      <w:pPr>
        <w:spacing w:after="0" w:line="200" w:lineRule="exact"/>
        <w:jc w:val="both"/>
        <w:rPr>
          <w:rFonts w:ascii="Times New Roman" w:eastAsia="Times New Roman" w:hAnsi="Times New Roman" w:cs="Times New Roman"/>
          <w:sz w:val="24"/>
          <w:szCs w:val="24"/>
          <w:lang w:val="lt-LT"/>
        </w:rPr>
      </w:pPr>
    </w:p>
    <w:p w14:paraId="4B2A33F8" w14:textId="77777777" w:rsidR="00627AD7" w:rsidRDefault="00627AD7">
      <w:pPr>
        <w:spacing w:after="0" w:line="200" w:lineRule="exact"/>
        <w:jc w:val="both"/>
        <w:rPr>
          <w:rFonts w:ascii="Times New Roman" w:eastAsia="Times New Roman" w:hAnsi="Times New Roman" w:cs="Times New Roman"/>
          <w:sz w:val="24"/>
          <w:szCs w:val="24"/>
          <w:lang w:val="lt-LT"/>
        </w:rPr>
      </w:pPr>
    </w:p>
    <w:p w14:paraId="2D187C9F" w14:textId="77777777" w:rsidR="00627AD7" w:rsidRDefault="00000000">
      <w:pPr>
        <w:spacing w:after="0" w:line="0" w:lineRule="atLeast"/>
        <w:ind w:right="79"/>
        <w:jc w:val="center"/>
        <w:rPr>
          <w:rFonts w:ascii="Times New Roman" w:eastAsia="Calibri Light" w:hAnsi="Times New Roman" w:cs="Times New Roman"/>
          <w:i/>
          <w:sz w:val="24"/>
          <w:szCs w:val="24"/>
          <w:lang w:val="lt-LT"/>
        </w:rPr>
      </w:pPr>
      <w:r>
        <w:rPr>
          <w:rFonts w:ascii="Times New Roman" w:eastAsia="Calibri Light" w:hAnsi="Times New Roman" w:cs="Times New Roman"/>
          <w:i/>
          <w:sz w:val="24"/>
          <w:szCs w:val="24"/>
          <w:lang w:val="lt-LT"/>
        </w:rPr>
        <w:t>data</w:t>
      </w:r>
    </w:p>
    <w:p w14:paraId="1F71BD33" w14:textId="69615080" w:rsidR="00627AD7" w:rsidRDefault="00472CF0">
      <w:pPr>
        <w:spacing w:after="0" w:line="20" w:lineRule="exact"/>
        <w:jc w:val="both"/>
        <w:rPr>
          <w:rFonts w:ascii="Times New Roman" w:eastAsia="Times New Roman" w:hAnsi="Times New Roman" w:cs="Times New Roman"/>
          <w:sz w:val="24"/>
          <w:szCs w:val="24"/>
          <w:lang w:val="lt-LT"/>
        </w:rPr>
      </w:pPr>
      <w:r>
        <w:rPr>
          <w:noProof/>
        </w:rPr>
        <w:pict w14:anchorId="2B65B48B">
          <v:line id="Straight Connector 37" o:spid="_x0000_s1035" style="position:absolute;left:0;text-align:left;z-index:-503316477;visibility:visible;mso-wrap-style:square;mso-wrap-distance-left:.25pt;mso-wrap-distance-top:.25pt;mso-wrap-distance-right:.25pt;mso-wrap-distance-bottom:.25pt;mso-position-horizontal:absolute;mso-position-horizontal-relative:text;mso-position-vertical:absolute;mso-position-vertical-relative:text" from="179.4pt,19.15pt" to="311.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" strokeweight=".18mm"/>
        </w:pict>
      </w:r>
    </w:p>
    <w:p w14:paraId="69741468" w14:textId="77777777" w:rsidR="00627AD7" w:rsidRDefault="00627AD7">
      <w:pPr>
        <w:spacing w:after="0" w:line="365" w:lineRule="exact"/>
        <w:jc w:val="both"/>
        <w:rPr>
          <w:rFonts w:ascii="Times New Roman" w:eastAsia="Times New Roman" w:hAnsi="Times New Roman" w:cs="Times New Roman"/>
          <w:sz w:val="24"/>
          <w:szCs w:val="24"/>
          <w:lang w:val="lt-LT"/>
        </w:rPr>
      </w:pPr>
    </w:p>
    <w:p w14:paraId="253FD38B" w14:textId="77777777" w:rsidR="00627AD7" w:rsidRDefault="00000000">
      <w:pPr>
        <w:spacing w:after="0" w:line="0" w:lineRule="atLeast"/>
        <w:ind w:right="79"/>
        <w:jc w:val="center"/>
        <w:rPr>
          <w:rFonts w:ascii="Times New Roman" w:eastAsia="Calibri Light" w:hAnsi="Times New Roman" w:cs="Times New Roman"/>
          <w:i/>
          <w:sz w:val="24"/>
          <w:szCs w:val="24"/>
          <w:lang w:val="lt-LT"/>
        </w:rPr>
      </w:pPr>
      <w:r>
        <w:rPr>
          <w:rFonts w:ascii="Times New Roman" w:eastAsia="Calibri Light" w:hAnsi="Times New Roman" w:cs="Times New Roman"/>
          <w:i/>
          <w:sz w:val="24"/>
          <w:szCs w:val="24"/>
          <w:lang w:val="lt-LT"/>
        </w:rPr>
        <w:t>Vieta</w:t>
      </w:r>
    </w:p>
    <w:p w14:paraId="1CA33558" w14:textId="7DFE2EB0" w:rsidR="00627AD7" w:rsidRDefault="00472CF0">
      <w:pPr>
        <w:spacing w:after="0" w:line="20" w:lineRule="exact"/>
        <w:jc w:val="both"/>
        <w:rPr>
          <w:rFonts w:ascii="Times New Roman" w:eastAsia="Times New Roman" w:hAnsi="Times New Roman" w:cs="Times New Roman"/>
          <w:sz w:val="24"/>
          <w:szCs w:val="24"/>
          <w:lang w:val="lt-LT"/>
        </w:rPr>
      </w:pPr>
      <w:r>
        <w:rPr>
          <w:noProof/>
        </w:rPr>
        <w:pict w14:anchorId="30943C51">
          <v:line id="Straight Connector 38" o:spid="_x0000_s1034" style="position:absolute;left:0;text-align:left;z-index:-503316476;visibility:visible;mso-wrap-style:square;mso-wrap-distance-left:.25pt;mso-wrap-distance-top:.25pt;mso-wrap-distance-right:.25pt;mso-wrap-distance-bottom:.25pt;mso-position-horizontal:absolute;mso-position-horizontal-relative:text;mso-position-vertical:absolute;mso-position-vertical-relative:text" from="-.2pt,19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" strokeweight=".18mm"/>
        </w:pict>
      </w:r>
      <w:r>
        <w:rPr>
          <w:noProof/>
        </w:rPr>
        <w:pict w14:anchorId="55E76523">
          <v:line id="Straight Connector 39" o:spid="_x0000_s1033" style="position:absolute;left:0;text-align:left;z-index:-503316475;visibility:visible;mso-wrap-style:square;mso-wrap-distance-left:.25pt;mso-wrap-distance-top:.25pt;mso-wrap-distance-right:.25pt;mso-wrap-distance-bottom:.25pt;mso-position-horizontal:absolute;mso-position-horizontal-relative:text;mso-position-vertical:absolute;mso-position-vertical-relative:text" from="-.2pt,50.5pt" to="491.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" strokeweight=".18mm"/>
        </w:pict>
      </w:r>
      <w:r>
        <w:rPr>
          <w:noProof/>
        </w:rPr>
        <w:pict w14:anchorId="59444981">
          <v:line id="Straight Connector 40" o:spid="_x0000_s1032" style="position:absolute;left:0;text-align:left;z-index:-503316474;visibility:visible;mso-wrap-style:square;mso-wrap-distance-left:.25pt;mso-wrap-distance-top:.25pt;mso-wrap-distance-right:.25pt;mso-wrap-distance-bottom:.25pt;mso-position-horizontal:absolute;mso-position-horizontal-relative:text;mso-position-vertical:absolute;mso-position-vertical-relative:text"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" strokeweight=".18mm"/>
        </w:pict>
      </w:r>
      <w:r>
        <w:rPr>
          <w:noProof/>
        </w:rPr>
        <w:pict w14:anchorId="7124B84E">
          <v:line id="Straight Connector 41" o:spid="_x0000_s1031" style="position:absolute;left:0;text-align:left;z-index:-503316473;visibility:visible;mso-wrap-style:square;mso-wrap-distance-left:.25pt;mso-wrap-distance-top:.25pt;mso-wrap-distance-right:.25pt;mso-wrap-distance-bottom:.25pt;mso-position-horizontal:absolute;mso-position-horizontal-relative:text;mso-position-vertical:absolute;mso-position-vertical-relative:text" from="-.2pt,114.85pt" to="491.9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" strokeweight=".18mm"/>
        </w:pict>
      </w:r>
      <w:r>
        <w:rPr>
          <w:noProof/>
        </w:rPr>
        <w:pict w14:anchorId="10719BE1">
          <v:line id="Straight Connector 42" o:spid="_x0000_s1030" style="position:absolute;left:0;text-align:left;z-index:-503316472;visibility:visible;mso-wrap-style:square;mso-wrap-distance-left:.25pt;mso-wrap-distance-top:.25pt;mso-wrap-distance-right:.25pt;mso-wrap-distance-bottom:.25pt;mso-position-horizontal:absolute;mso-position-horizontal-relative:text;mso-position-vertical:absolute;mso-position-vertical-relative:text" from="-.2pt,146.15pt" to="491.9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" strokeweight=".18mm"/>
        </w:pict>
      </w:r>
      <w:r>
        <w:rPr>
          <w:noProof/>
        </w:rPr>
        <w:pict w14:anchorId="5523E941">
          <v:line id="Straight Connector 43" o:spid="_x0000_s1029" style="position:absolute;left:0;text-align:left;z-index:-503316471;visibility:visible;mso-wrap-style:square;mso-wrap-distance-left:.25pt;mso-wrap-distance-top:.25pt;mso-wrap-distance-right:.25pt;mso-wrap-distance-bottom:.25pt;mso-position-horizontal:absolute;mso-position-horizontal-relative:text;mso-position-vertical:absolute;mso-position-vertical-relative:text" from="-.05pt,18.8pt" to=".0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" strokeweight=".18mm"/>
        </w:pict>
      </w:r>
      <w:r>
        <w:rPr>
          <w:noProof/>
        </w:rPr>
        <w:pict w14:anchorId="04147892">
          <v:line id="Straight Connector 44" o:spid="_x0000_s1028" style="position:absolute;left:0;text-align:left;z-index:-503316470;visibility:visible;mso-wrap-style:square;mso-wrap-distance-left:.25pt;mso-wrap-distance-top:.25pt;mso-wrap-distance-right:.25pt;mso-wrap-distance-bottom:.25pt;mso-position-horizontal:absolute;mso-position-horizontal-relative:text;mso-position-vertical:absolute;mso-position-vertical-relative:text" from="244.2pt,18.8pt" to="244.2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" strokeweight=".18mm"/>
        </w:pict>
      </w:r>
      <w:r>
        <w:rPr>
          <w:noProof/>
        </w:rPr>
        <w:pict w14:anchorId="19ED57E5">
          <v:line id="Straight Connector 45" o:spid="_x0000_s1027" style="position:absolute;left:0;text-align:left;z-index:-503316469;visibility:visible;mso-wrap-style:square;mso-wrap-distance-left:.25pt;mso-wrap-distance-top:.25pt;mso-wrap-distance-right:.25pt;mso-wrap-distance-bottom:.25pt;mso-position-horizontal:absolute;mso-position-horizontal-relative:text;mso-position-vertical:absolute;mso-position-vertical-relative:text" from="491.65pt,18.8pt" to="491.7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" strokeweight=".18mm"/>
        </w:pict>
      </w:r>
    </w:p>
    <w:p w14:paraId="3C422D23" w14:textId="77777777" w:rsidR="00627AD7" w:rsidRDefault="00627AD7">
      <w:pPr>
        <w:spacing w:after="0" w:line="361" w:lineRule="exact"/>
        <w:jc w:val="both"/>
        <w:rPr>
          <w:rFonts w:ascii="Times New Roman" w:eastAsia="Times New Roman" w:hAnsi="Times New Roman" w:cs="Times New Roman"/>
          <w:sz w:val="24"/>
          <w:szCs w:val="24"/>
          <w:lang w:val="lt-LT"/>
        </w:rPr>
      </w:pPr>
    </w:p>
    <w:p w14:paraId="51CA6C15" w14:textId="77777777" w:rsidR="00627AD7"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Tiekėjo pavadinimas, kodas</w:t>
      </w:r>
    </w:p>
    <w:p w14:paraId="5DA14FB2" w14:textId="77777777" w:rsidR="00627AD7" w:rsidRDefault="00627AD7">
      <w:pPr>
        <w:spacing w:after="0" w:line="360" w:lineRule="exact"/>
        <w:jc w:val="both"/>
        <w:rPr>
          <w:rFonts w:ascii="Times New Roman" w:eastAsia="Times New Roman" w:hAnsi="Times New Roman" w:cs="Times New Roman"/>
          <w:sz w:val="24"/>
          <w:szCs w:val="24"/>
          <w:lang w:val="lt-LT"/>
        </w:rPr>
      </w:pPr>
    </w:p>
    <w:p w14:paraId="107B595A" w14:textId="77777777" w:rsidR="00627AD7"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Tiekėjo adresas</w:t>
      </w:r>
    </w:p>
    <w:p w14:paraId="671F8492" w14:textId="77777777" w:rsidR="00627AD7" w:rsidRDefault="00627AD7">
      <w:pPr>
        <w:spacing w:after="0" w:line="360" w:lineRule="exact"/>
        <w:jc w:val="both"/>
        <w:rPr>
          <w:rFonts w:ascii="Times New Roman" w:eastAsia="Times New Roman" w:hAnsi="Times New Roman" w:cs="Times New Roman"/>
          <w:sz w:val="24"/>
          <w:szCs w:val="24"/>
          <w:lang w:val="lt-LT"/>
        </w:rPr>
      </w:pPr>
    </w:p>
    <w:p w14:paraId="3F2DBBB1" w14:textId="77777777" w:rsidR="00627AD7" w:rsidRDefault="00000000">
      <w:pPr>
        <w:spacing w:after="0" w:line="0" w:lineRule="atLeast"/>
        <w:ind w:left="101"/>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Už pasiūlymą atsakingo asmens vardas, pavardė</w:t>
      </w:r>
    </w:p>
    <w:p w14:paraId="5886494B" w14:textId="77777777" w:rsidR="00627AD7" w:rsidRDefault="00627AD7">
      <w:pPr>
        <w:spacing w:after="0" w:line="389" w:lineRule="exact"/>
        <w:jc w:val="both"/>
        <w:rPr>
          <w:rFonts w:ascii="Times New Roman" w:eastAsia="Times New Roman" w:hAnsi="Times New Roman" w:cs="Times New Roman"/>
          <w:sz w:val="24"/>
          <w:szCs w:val="24"/>
          <w:lang w:val="lt-LT"/>
        </w:rPr>
      </w:pPr>
    </w:p>
    <w:p w14:paraId="32B6B3D7" w14:textId="77777777" w:rsidR="00627AD7" w:rsidRDefault="00000000">
      <w:pPr>
        <w:spacing w:after="0" w:line="0" w:lineRule="atLeast"/>
        <w:ind w:left="101"/>
        <w:jc w:val="both"/>
        <w:rPr>
          <w:rFonts w:ascii="Times New Roman" w:hAnsi="Times New Roman"/>
          <w:sz w:val="24"/>
          <w:szCs w:val="24"/>
          <w:lang w:val="lt-LT"/>
        </w:rPr>
      </w:pPr>
      <w:r>
        <w:rPr>
          <w:rFonts w:ascii="Times New Roman" w:eastAsia="Calibri Light" w:hAnsi="Times New Roman" w:cs="Times New Roman"/>
          <w:sz w:val="24"/>
          <w:szCs w:val="24"/>
          <w:lang w:val="lt-LT"/>
        </w:rPr>
        <w:t>Telefono numeris</w:t>
      </w:r>
    </w:p>
    <w:p w14:paraId="261E00AB" w14:textId="77777777" w:rsidR="00627AD7" w:rsidRDefault="00627AD7">
      <w:pPr>
        <w:spacing w:after="0" w:line="360" w:lineRule="exact"/>
        <w:jc w:val="both"/>
        <w:rPr>
          <w:rFonts w:ascii="Times New Roman" w:eastAsia="Times New Roman" w:hAnsi="Times New Roman" w:cs="Times New Roman"/>
          <w:sz w:val="24"/>
          <w:szCs w:val="24"/>
          <w:lang w:val="lt-LT"/>
        </w:rPr>
      </w:pPr>
    </w:p>
    <w:p w14:paraId="680C777C" w14:textId="77777777" w:rsidR="00627AD7" w:rsidRDefault="00000000">
      <w:pPr>
        <w:spacing w:after="0" w:line="0" w:lineRule="atLeast"/>
        <w:ind w:left="101"/>
        <w:jc w:val="both"/>
        <w:rPr>
          <w:rFonts w:ascii="Times New Roman" w:hAnsi="Times New Roman"/>
          <w:sz w:val="24"/>
          <w:szCs w:val="24"/>
          <w:lang w:val="lt-LT"/>
        </w:rPr>
      </w:pPr>
      <w:r>
        <w:rPr>
          <w:rFonts w:ascii="Times New Roman" w:eastAsia="Calibri Light" w:hAnsi="Times New Roman" w:cs="Times New Roman"/>
          <w:sz w:val="24"/>
          <w:szCs w:val="24"/>
          <w:lang w:val="lt-LT"/>
        </w:rPr>
        <w:t>El. pašto adresas</w:t>
      </w:r>
    </w:p>
    <w:p w14:paraId="4150C84F" w14:textId="12A1086F" w:rsidR="00627AD7" w:rsidRDefault="00472CF0">
      <w:pPr>
        <w:spacing w:after="0" w:line="20" w:lineRule="exact"/>
        <w:jc w:val="both"/>
        <w:rPr>
          <w:rFonts w:ascii="Times New Roman" w:eastAsia="Times New Roman" w:hAnsi="Times New Roman" w:cs="Times New Roman"/>
          <w:sz w:val="24"/>
          <w:szCs w:val="24"/>
          <w:lang w:val="lt-LT"/>
        </w:rPr>
      </w:pPr>
      <w:r>
        <w:rPr>
          <w:noProof/>
        </w:rPr>
        <w:pict w14:anchorId="08794747">
          <v:line id="Straight Connector 46" o:spid="_x0000_s1026" style="position:absolute;left:0;text-align:left;z-index:-503316468;visibility:visible;mso-wrap-style:square;mso-wrap-distance-left:.25pt;mso-wrap-distance-top:.25pt;mso-wrap-distance-right:.25pt;mso-wrap-distance-bottom:.25pt;mso-position-horizontal:absolute;mso-position-horizontal-relative:text;mso-position-vertical:absolute;mso-position-vertical-relative:text"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" strokeweight=".18mm"/>
        </w:pict>
      </w:r>
    </w:p>
    <w:p w14:paraId="532146A1" w14:textId="77777777" w:rsidR="00627AD7" w:rsidRDefault="00627AD7">
      <w:pPr>
        <w:spacing w:after="0" w:line="200" w:lineRule="exact"/>
        <w:jc w:val="both"/>
        <w:rPr>
          <w:rFonts w:ascii="Times New Roman" w:eastAsia="Times New Roman" w:hAnsi="Times New Roman" w:cs="Times New Roman"/>
          <w:sz w:val="24"/>
          <w:szCs w:val="24"/>
          <w:lang w:val="lt-LT"/>
        </w:rPr>
      </w:pPr>
    </w:p>
    <w:p w14:paraId="3E9F76B7" w14:textId="77777777" w:rsidR="00627AD7" w:rsidRDefault="00627AD7">
      <w:pPr>
        <w:spacing w:after="0" w:line="277" w:lineRule="exact"/>
        <w:jc w:val="both"/>
        <w:rPr>
          <w:rFonts w:ascii="Times New Roman" w:eastAsia="Times New Roman" w:hAnsi="Times New Roman" w:cs="Times New Roman"/>
          <w:sz w:val="24"/>
          <w:szCs w:val="24"/>
          <w:lang w:val="lt-LT"/>
        </w:rPr>
      </w:pPr>
    </w:p>
    <w:p w14:paraId="069A175C" w14:textId="77777777" w:rsidR="00627AD7"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Šiuo pasiūlymu pažymime, kad sutinkame su visomis pirkimo sąlygomis, nustatytomis:</w:t>
      </w:r>
    </w:p>
    <w:p w14:paraId="607EE5D5" w14:textId="77777777" w:rsidR="00627AD7"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ab/>
        <w:t xml:space="preserve">konkurso skelbime, paskelbtame svetainėje www.esinvesticijos.lt, </w:t>
      </w:r>
      <w:r>
        <w:rPr>
          <w:rFonts w:ascii="Times New Roman" w:eastAsia="Times New Roman" w:hAnsi="Times New Roman" w:cs="Times New Roman"/>
          <w:sz w:val="24"/>
          <w:szCs w:val="24"/>
          <w:highlight w:val="yellow"/>
          <w:lang w:val="lt-LT"/>
        </w:rPr>
        <w:t>2025-  -   ;</w:t>
      </w:r>
    </w:p>
    <w:p w14:paraId="7F440C2B" w14:textId="77777777" w:rsidR="00627AD7"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ab/>
        <w:t>konkurso sąlygose;</w:t>
      </w:r>
    </w:p>
    <w:p w14:paraId="7093CE1F" w14:textId="77777777" w:rsidR="00627AD7" w:rsidRDefault="00000000">
      <w:pPr>
        <w:spacing w:after="0" w:line="379" w:lineRule="exact"/>
        <w:jc w:val="both"/>
        <w:rPr>
          <w:rFonts w:ascii="Times New Roman" w:hAnsi="Times New Roman"/>
          <w:sz w:val="24"/>
          <w:szCs w:val="24"/>
          <w:lang w:val="lt-LT"/>
        </w:rPr>
      </w:pPr>
      <w:r>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ab/>
        <w:t>pirkimo dokumentų prieduose.</w:t>
      </w:r>
    </w:p>
    <w:p w14:paraId="715768E1" w14:textId="08B52FB5" w:rsidR="00627AD7"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Mes siūlome:</w:t>
      </w:r>
    </w:p>
    <w:tbl>
      <w:tblPr>
        <w:tblW w:w="5000" w:type="pct"/>
        <w:tblInd w:w="115" w:type="dxa"/>
        <w:tblLayout w:type="fixed"/>
        <w:tblCellMar>
          <w:top w:w="55" w:type="dxa"/>
          <w:left w:w="55" w:type="dxa"/>
          <w:bottom w:w="55" w:type="dxa"/>
          <w:right w:w="55" w:type="dxa"/>
        </w:tblCellMar>
        <w:tblLook w:val="04A0" w:firstRow="1" w:lastRow="0" w:firstColumn="1" w:lastColumn="0" w:noHBand="0" w:noVBand="1"/>
      </w:tblPr>
      <w:tblGrid>
        <w:gridCol w:w="3337"/>
        <w:gridCol w:w="6673"/>
      </w:tblGrid>
      <w:tr w:rsidR="00627AD7" w14:paraId="78C83465" w14:textId="77777777">
        <w:tc>
          <w:tcPr>
            <w:tcW w:w="3300" w:type="dxa"/>
            <w:tcBorders>
              <w:top w:val="single" w:sz="4" w:space="0" w:color="000000"/>
              <w:left w:val="single" w:sz="4" w:space="0" w:color="000000"/>
              <w:bottom w:val="single" w:sz="4" w:space="0" w:color="000000"/>
            </w:tcBorders>
          </w:tcPr>
          <w:p w14:paraId="415F760D" w14:textId="0B3089FE" w:rsidR="00627AD7" w:rsidRDefault="00000000">
            <w:pPr>
              <w:pStyle w:val="Lentelsturinysuser"/>
              <w:jc w:val="center"/>
              <w:rPr>
                <w:rFonts w:ascii="Times New Roman" w:hAnsi="Times New Roman"/>
                <w:sz w:val="24"/>
                <w:szCs w:val="24"/>
                <w:lang w:val="lt-LT"/>
              </w:rPr>
            </w:pPr>
            <w:r>
              <w:rPr>
                <w:rFonts w:ascii="Times New Roman" w:hAnsi="Times New Roman"/>
                <w:b/>
                <w:bCs/>
                <w:sz w:val="24"/>
                <w:szCs w:val="24"/>
                <w:lang w:val="lt-LT"/>
              </w:rPr>
              <w:t xml:space="preserve"> </w:t>
            </w:r>
            <w:r w:rsidR="000028A6">
              <w:rPr>
                <w:rFonts w:ascii="Times New Roman" w:hAnsi="Times New Roman"/>
                <w:b/>
                <w:bCs/>
                <w:sz w:val="24"/>
                <w:szCs w:val="24"/>
                <w:lang w:val="lt-LT"/>
              </w:rPr>
              <w:t>P</w:t>
            </w:r>
            <w:r>
              <w:rPr>
                <w:rFonts w:ascii="Times New Roman" w:hAnsi="Times New Roman"/>
                <w:b/>
                <w:bCs/>
                <w:sz w:val="24"/>
                <w:szCs w:val="24"/>
                <w:lang w:val="lt-LT"/>
              </w:rPr>
              <w:t>avadinimas</w:t>
            </w:r>
          </w:p>
        </w:tc>
        <w:tc>
          <w:tcPr>
            <w:tcW w:w="6599" w:type="dxa"/>
            <w:tcBorders>
              <w:top w:val="single" w:sz="4" w:space="0" w:color="000000"/>
              <w:left w:val="single" w:sz="4" w:space="0" w:color="000000"/>
              <w:bottom w:val="single" w:sz="4" w:space="0" w:color="000000"/>
              <w:right w:val="single" w:sz="4" w:space="0" w:color="000000"/>
            </w:tcBorders>
          </w:tcPr>
          <w:p w14:paraId="0640A35F" w14:textId="77777777" w:rsidR="00627AD7" w:rsidRDefault="00000000">
            <w:pPr>
              <w:pStyle w:val="Lentelsturinysuser"/>
              <w:jc w:val="center"/>
              <w:rPr>
                <w:rFonts w:ascii="Times New Roman" w:hAnsi="Times New Roman"/>
                <w:sz w:val="24"/>
                <w:szCs w:val="24"/>
                <w:lang w:val="lt-LT"/>
              </w:rPr>
            </w:pPr>
            <w:r>
              <w:rPr>
                <w:rFonts w:ascii="Times New Roman" w:hAnsi="Times New Roman"/>
                <w:b/>
                <w:bCs/>
                <w:sz w:val="24"/>
                <w:szCs w:val="24"/>
                <w:lang w:val="lt-LT"/>
              </w:rPr>
              <w:t>Siūlomos konkrečios rodiklių reikšmės</w:t>
            </w:r>
          </w:p>
        </w:tc>
      </w:tr>
      <w:tr w:rsidR="00627AD7" w14:paraId="5D719AB5" w14:textId="77777777">
        <w:tc>
          <w:tcPr>
            <w:tcW w:w="3300" w:type="dxa"/>
            <w:tcBorders>
              <w:left w:val="single" w:sz="4" w:space="0" w:color="000000"/>
              <w:bottom w:val="single" w:sz="4" w:space="0" w:color="000000"/>
            </w:tcBorders>
          </w:tcPr>
          <w:p w14:paraId="338F126F" w14:textId="77777777" w:rsidR="00627AD7" w:rsidRDefault="00627AD7">
            <w:pPr>
              <w:pStyle w:val="Lentelsturinysuser"/>
              <w:rPr>
                <w:rFonts w:ascii="Times New Roman" w:hAnsi="Times New Roman"/>
                <w:sz w:val="24"/>
                <w:szCs w:val="24"/>
                <w:lang w:val="lt-LT"/>
              </w:rPr>
            </w:pPr>
          </w:p>
        </w:tc>
        <w:tc>
          <w:tcPr>
            <w:tcW w:w="6599" w:type="dxa"/>
            <w:tcBorders>
              <w:left w:val="single" w:sz="4" w:space="0" w:color="000000"/>
              <w:bottom w:val="single" w:sz="4" w:space="0" w:color="000000"/>
              <w:right w:val="single" w:sz="4" w:space="0" w:color="000000"/>
            </w:tcBorders>
          </w:tcPr>
          <w:p w14:paraId="12C2FD06" w14:textId="77777777" w:rsidR="00627AD7" w:rsidRDefault="00627AD7">
            <w:pPr>
              <w:pStyle w:val="Lentelsturinysuser"/>
              <w:rPr>
                <w:rFonts w:ascii="Times New Roman" w:hAnsi="Times New Roman"/>
                <w:sz w:val="24"/>
                <w:szCs w:val="24"/>
                <w:lang w:val="lt-LT"/>
              </w:rPr>
            </w:pPr>
          </w:p>
        </w:tc>
      </w:tr>
      <w:tr w:rsidR="00627AD7" w14:paraId="0AA099F9" w14:textId="77777777">
        <w:tc>
          <w:tcPr>
            <w:tcW w:w="3300" w:type="dxa"/>
            <w:tcBorders>
              <w:left w:val="single" w:sz="4" w:space="0" w:color="000000"/>
              <w:bottom w:val="single" w:sz="4" w:space="0" w:color="000000"/>
            </w:tcBorders>
          </w:tcPr>
          <w:p w14:paraId="6A48EF30" w14:textId="77777777" w:rsidR="00627AD7" w:rsidRDefault="00627AD7">
            <w:pPr>
              <w:pStyle w:val="Lentelsturinysuser"/>
              <w:rPr>
                <w:rFonts w:ascii="Times New Roman" w:hAnsi="Times New Roman"/>
                <w:sz w:val="24"/>
                <w:szCs w:val="24"/>
                <w:lang w:val="lt-LT"/>
              </w:rPr>
            </w:pPr>
          </w:p>
        </w:tc>
        <w:tc>
          <w:tcPr>
            <w:tcW w:w="6599" w:type="dxa"/>
            <w:tcBorders>
              <w:left w:val="single" w:sz="4" w:space="0" w:color="000000"/>
              <w:bottom w:val="single" w:sz="4" w:space="0" w:color="000000"/>
              <w:right w:val="single" w:sz="4" w:space="0" w:color="000000"/>
            </w:tcBorders>
          </w:tcPr>
          <w:p w14:paraId="0B0CF1B0" w14:textId="77777777" w:rsidR="00627AD7" w:rsidRDefault="00627AD7">
            <w:pPr>
              <w:pStyle w:val="Lentelsturinysuser"/>
              <w:rPr>
                <w:rFonts w:ascii="Times New Roman" w:hAnsi="Times New Roman"/>
                <w:sz w:val="24"/>
                <w:szCs w:val="24"/>
                <w:lang w:val="lt-LT"/>
              </w:rPr>
            </w:pPr>
          </w:p>
        </w:tc>
      </w:tr>
      <w:tr w:rsidR="00627AD7" w14:paraId="1C5E3C3C" w14:textId="77777777">
        <w:tc>
          <w:tcPr>
            <w:tcW w:w="3300" w:type="dxa"/>
            <w:tcBorders>
              <w:left w:val="single" w:sz="4" w:space="0" w:color="000000"/>
              <w:bottom w:val="single" w:sz="4" w:space="0" w:color="000000"/>
            </w:tcBorders>
          </w:tcPr>
          <w:p w14:paraId="4E3F9F4D" w14:textId="77777777" w:rsidR="00627AD7" w:rsidRDefault="00627AD7">
            <w:pPr>
              <w:pStyle w:val="Lentelsturinysuser"/>
              <w:rPr>
                <w:rFonts w:ascii="Times New Roman" w:hAnsi="Times New Roman"/>
                <w:sz w:val="24"/>
                <w:szCs w:val="24"/>
                <w:lang w:val="lt-LT"/>
              </w:rPr>
            </w:pPr>
          </w:p>
        </w:tc>
        <w:tc>
          <w:tcPr>
            <w:tcW w:w="6599" w:type="dxa"/>
            <w:tcBorders>
              <w:left w:val="single" w:sz="4" w:space="0" w:color="000000"/>
              <w:bottom w:val="single" w:sz="4" w:space="0" w:color="000000"/>
              <w:right w:val="single" w:sz="4" w:space="0" w:color="000000"/>
            </w:tcBorders>
          </w:tcPr>
          <w:p w14:paraId="79CF2F80" w14:textId="77777777" w:rsidR="00627AD7" w:rsidRDefault="00627AD7">
            <w:pPr>
              <w:pStyle w:val="Lentelsturinysuser"/>
              <w:rPr>
                <w:rFonts w:ascii="Times New Roman" w:hAnsi="Times New Roman"/>
                <w:sz w:val="24"/>
                <w:szCs w:val="24"/>
                <w:lang w:val="lt-LT"/>
              </w:rPr>
            </w:pPr>
          </w:p>
        </w:tc>
      </w:tr>
      <w:tr w:rsidR="00627AD7" w14:paraId="0A7F1919" w14:textId="77777777">
        <w:tc>
          <w:tcPr>
            <w:tcW w:w="3300" w:type="dxa"/>
            <w:tcBorders>
              <w:left w:val="single" w:sz="4" w:space="0" w:color="000000"/>
              <w:bottom w:val="single" w:sz="4" w:space="0" w:color="000000"/>
            </w:tcBorders>
          </w:tcPr>
          <w:p w14:paraId="663991A7" w14:textId="77777777" w:rsidR="00627AD7" w:rsidRDefault="00627AD7">
            <w:pPr>
              <w:pStyle w:val="Lentelsturinysuser"/>
              <w:rPr>
                <w:rFonts w:ascii="Times New Roman" w:hAnsi="Times New Roman"/>
                <w:sz w:val="24"/>
                <w:szCs w:val="24"/>
                <w:lang w:val="lt-LT"/>
              </w:rPr>
            </w:pPr>
          </w:p>
        </w:tc>
        <w:tc>
          <w:tcPr>
            <w:tcW w:w="6599" w:type="dxa"/>
            <w:tcBorders>
              <w:left w:val="single" w:sz="4" w:space="0" w:color="000000"/>
              <w:bottom w:val="single" w:sz="4" w:space="0" w:color="000000"/>
              <w:right w:val="single" w:sz="4" w:space="0" w:color="000000"/>
            </w:tcBorders>
          </w:tcPr>
          <w:p w14:paraId="499594ED" w14:textId="77777777" w:rsidR="00627AD7" w:rsidRDefault="00627AD7">
            <w:pPr>
              <w:pStyle w:val="Lentelsturinysuser"/>
              <w:rPr>
                <w:rFonts w:ascii="Times New Roman" w:hAnsi="Times New Roman"/>
                <w:sz w:val="24"/>
                <w:szCs w:val="24"/>
                <w:lang w:val="lt-LT"/>
              </w:rPr>
            </w:pPr>
          </w:p>
        </w:tc>
      </w:tr>
    </w:tbl>
    <w:p w14:paraId="48F2951F" w14:textId="77777777" w:rsidR="00627AD7" w:rsidRDefault="00627AD7">
      <w:pPr>
        <w:spacing w:after="0" w:line="360" w:lineRule="auto"/>
        <w:jc w:val="both"/>
        <w:rPr>
          <w:rFonts w:ascii="Times New Roman" w:eastAsia="Times New Roman" w:hAnsi="Times New Roman" w:cs="Times New Roman"/>
          <w:sz w:val="24"/>
          <w:szCs w:val="24"/>
          <w:lang w:val="lt-LT"/>
        </w:rPr>
      </w:pPr>
    </w:p>
    <w:p w14:paraId="1D4F9337" w14:textId="77777777" w:rsidR="00627AD7" w:rsidRDefault="00627AD7">
      <w:pPr>
        <w:spacing w:after="0" w:line="360" w:lineRule="auto"/>
        <w:jc w:val="both"/>
        <w:rPr>
          <w:rFonts w:ascii="Times New Roman" w:eastAsia="Times New Roman" w:hAnsi="Times New Roman" w:cs="Times New Roman"/>
          <w:sz w:val="24"/>
          <w:szCs w:val="24"/>
          <w:lang w:val="lt-LT"/>
        </w:rPr>
      </w:pPr>
    </w:p>
    <w:tbl>
      <w:tblPr>
        <w:tblW w:w="5000" w:type="pct"/>
        <w:tblInd w:w="115" w:type="dxa"/>
        <w:tblLayout w:type="fixed"/>
        <w:tblCellMar>
          <w:top w:w="55" w:type="dxa"/>
          <w:left w:w="55" w:type="dxa"/>
          <w:bottom w:w="55" w:type="dxa"/>
          <w:right w:w="55" w:type="dxa"/>
        </w:tblCellMar>
        <w:tblLook w:val="04A0" w:firstRow="1" w:lastRow="0" w:firstColumn="1" w:lastColumn="0" w:noHBand="0" w:noVBand="1"/>
      </w:tblPr>
      <w:tblGrid>
        <w:gridCol w:w="838"/>
        <w:gridCol w:w="2499"/>
        <w:gridCol w:w="1667"/>
        <w:gridCol w:w="1669"/>
        <w:gridCol w:w="1826"/>
        <w:gridCol w:w="1511"/>
      </w:tblGrid>
      <w:tr w:rsidR="00627AD7" w14:paraId="3B90A505" w14:textId="77777777" w:rsidTr="000028A6">
        <w:tc>
          <w:tcPr>
            <w:tcW w:w="838" w:type="dxa"/>
            <w:tcBorders>
              <w:top w:val="single" w:sz="4" w:space="0" w:color="000000"/>
              <w:left w:val="single" w:sz="4" w:space="0" w:color="000000"/>
              <w:bottom w:val="single" w:sz="4" w:space="0" w:color="000000"/>
            </w:tcBorders>
          </w:tcPr>
          <w:p w14:paraId="10CF6D5D"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Eil. Nr.</w:t>
            </w:r>
          </w:p>
        </w:tc>
        <w:tc>
          <w:tcPr>
            <w:tcW w:w="2499" w:type="dxa"/>
            <w:tcBorders>
              <w:top w:val="single" w:sz="4" w:space="0" w:color="000000"/>
              <w:left w:val="single" w:sz="4" w:space="0" w:color="000000"/>
              <w:bottom w:val="single" w:sz="4" w:space="0" w:color="000000"/>
            </w:tcBorders>
          </w:tcPr>
          <w:p w14:paraId="00A34E19"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Prekės pavadinimas</w:t>
            </w:r>
          </w:p>
        </w:tc>
        <w:tc>
          <w:tcPr>
            <w:tcW w:w="1667" w:type="dxa"/>
            <w:tcBorders>
              <w:top w:val="single" w:sz="4" w:space="0" w:color="000000"/>
              <w:left w:val="single" w:sz="4" w:space="0" w:color="000000"/>
              <w:bottom w:val="single" w:sz="4" w:space="0" w:color="000000"/>
            </w:tcBorders>
          </w:tcPr>
          <w:p w14:paraId="13F7C93C"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Kiekis</w:t>
            </w:r>
          </w:p>
        </w:tc>
        <w:tc>
          <w:tcPr>
            <w:tcW w:w="1669" w:type="dxa"/>
            <w:tcBorders>
              <w:top w:val="single" w:sz="4" w:space="0" w:color="000000"/>
              <w:left w:val="single" w:sz="4" w:space="0" w:color="000000"/>
              <w:bottom w:val="single" w:sz="4" w:space="0" w:color="000000"/>
            </w:tcBorders>
          </w:tcPr>
          <w:p w14:paraId="23EFC676"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Mato VNT.</w:t>
            </w:r>
          </w:p>
        </w:tc>
        <w:tc>
          <w:tcPr>
            <w:tcW w:w="1826" w:type="dxa"/>
            <w:tcBorders>
              <w:top w:val="single" w:sz="4" w:space="0" w:color="000000"/>
              <w:left w:val="single" w:sz="4" w:space="0" w:color="000000"/>
              <w:bottom w:val="single" w:sz="4" w:space="0" w:color="000000"/>
            </w:tcBorders>
          </w:tcPr>
          <w:p w14:paraId="409D5CAB"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Kaina EUR be PVM</w:t>
            </w:r>
          </w:p>
        </w:tc>
        <w:tc>
          <w:tcPr>
            <w:tcW w:w="1511" w:type="dxa"/>
            <w:tcBorders>
              <w:top w:val="single" w:sz="4" w:space="0" w:color="000000"/>
              <w:left w:val="single" w:sz="4" w:space="0" w:color="000000"/>
              <w:bottom w:val="single" w:sz="4" w:space="0" w:color="000000"/>
              <w:right w:val="single" w:sz="4" w:space="0" w:color="000000"/>
            </w:tcBorders>
          </w:tcPr>
          <w:p w14:paraId="6FF8EC5D"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t>Viso EUR be PVM</w:t>
            </w:r>
          </w:p>
        </w:tc>
      </w:tr>
      <w:tr w:rsidR="00627AD7" w14:paraId="16D90A9F" w14:textId="77777777" w:rsidTr="000028A6">
        <w:tc>
          <w:tcPr>
            <w:tcW w:w="838" w:type="dxa"/>
            <w:tcBorders>
              <w:left w:val="single" w:sz="4" w:space="0" w:color="000000"/>
              <w:bottom w:val="single" w:sz="4" w:space="0" w:color="000000"/>
            </w:tcBorders>
          </w:tcPr>
          <w:p w14:paraId="371786C3" w14:textId="77777777" w:rsidR="00627AD7" w:rsidRDefault="00000000">
            <w:pPr>
              <w:pStyle w:val="Lentelsturinysuser"/>
              <w:rPr>
                <w:rFonts w:ascii="Times New Roman" w:hAnsi="Times New Roman"/>
                <w:sz w:val="24"/>
                <w:szCs w:val="24"/>
                <w:lang w:val="lt-LT"/>
              </w:rPr>
            </w:pPr>
            <w:r>
              <w:rPr>
                <w:rFonts w:ascii="Times New Roman" w:eastAsia="Times New Roman" w:hAnsi="Times New Roman" w:cs="Times New Roman"/>
                <w:sz w:val="24"/>
                <w:szCs w:val="24"/>
                <w:lang w:val="lt-LT"/>
              </w:rPr>
              <w:lastRenderedPageBreak/>
              <w:t>1.</w:t>
            </w:r>
          </w:p>
        </w:tc>
        <w:tc>
          <w:tcPr>
            <w:tcW w:w="2499" w:type="dxa"/>
            <w:tcBorders>
              <w:left w:val="single" w:sz="4" w:space="0" w:color="000000"/>
              <w:bottom w:val="single" w:sz="4" w:space="0" w:color="000000"/>
            </w:tcBorders>
          </w:tcPr>
          <w:p w14:paraId="1C99A76E" w14:textId="48C24AC4" w:rsidR="00627AD7" w:rsidRDefault="00000000">
            <w:pPr>
              <w:spacing w:after="0" w:line="240" w:lineRule="auto"/>
              <w:rPr>
                <w:rFonts w:ascii="Times New Roman" w:hAnsi="Times New Roman"/>
                <w:sz w:val="24"/>
                <w:szCs w:val="24"/>
                <w:lang w:val="lt-LT"/>
              </w:rPr>
            </w:pPr>
            <w:r>
              <w:rPr>
                <w:rFonts w:ascii="Times New Roman" w:eastAsia="Calibri" w:hAnsi="Times New Roman"/>
                <w:sz w:val="24"/>
                <w:szCs w:val="24"/>
                <w:lang w:val="lt-LT"/>
              </w:rPr>
              <w:t>Inovatyvių modulinių skydų gamybos linij</w:t>
            </w:r>
            <w:r w:rsidR="000028A6">
              <w:rPr>
                <w:rFonts w:ascii="Times New Roman" w:eastAsia="Calibri" w:hAnsi="Times New Roman"/>
                <w:sz w:val="24"/>
                <w:szCs w:val="24"/>
                <w:lang w:val="lt-LT"/>
              </w:rPr>
              <w:t>os projektavimas</w:t>
            </w:r>
          </w:p>
        </w:tc>
        <w:tc>
          <w:tcPr>
            <w:tcW w:w="1667" w:type="dxa"/>
            <w:tcBorders>
              <w:left w:val="single" w:sz="4" w:space="0" w:color="000000"/>
              <w:bottom w:val="single" w:sz="4" w:space="0" w:color="000000"/>
            </w:tcBorders>
          </w:tcPr>
          <w:p w14:paraId="4DB8F077" w14:textId="77777777" w:rsidR="00627AD7" w:rsidRDefault="00627AD7">
            <w:pPr>
              <w:pStyle w:val="Lentelsturinysuser"/>
              <w:rPr>
                <w:rFonts w:ascii="Times New Roman" w:eastAsia="Times New Roman" w:hAnsi="Times New Roman" w:cs="Times New Roman"/>
                <w:sz w:val="24"/>
                <w:szCs w:val="24"/>
                <w:lang w:val="lt-LT"/>
              </w:rPr>
            </w:pPr>
          </w:p>
        </w:tc>
        <w:tc>
          <w:tcPr>
            <w:tcW w:w="1669" w:type="dxa"/>
            <w:tcBorders>
              <w:left w:val="single" w:sz="4" w:space="0" w:color="000000"/>
              <w:bottom w:val="single" w:sz="4" w:space="0" w:color="000000"/>
            </w:tcBorders>
          </w:tcPr>
          <w:p w14:paraId="4AEDE656" w14:textId="77777777" w:rsidR="00627AD7" w:rsidRDefault="00627AD7">
            <w:pPr>
              <w:pStyle w:val="Lentelsturinysuser"/>
              <w:rPr>
                <w:rFonts w:ascii="Times New Roman" w:eastAsia="Times New Roman" w:hAnsi="Times New Roman" w:cs="Times New Roman"/>
                <w:sz w:val="24"/>
                <w:szCs w:val="24"/>
                <w:lang w:val="lt-LT"/>
              </w:rPr>
            </w:pPr>
          </w:p>
        </w:tc>
        <w:tc>
          <w:tcPr>
            <w:tcW w:w="1826" w:type="dxa"/>
            <w:tcBorders>
              <w:left w:val="single" w:sz="4" w:space="0" w:color="000000"/>
              <w:bottom w:val="single" w:sz="4" w:space="0" w:color="000000"/>
            </w:tcBorders>
          </w:tcPr>
          <w:p w14:paraId="23AA5AAB" w14:textId="77777777" w:rsidR="00627AD7" w:rsidRDefault="00627AD7">
            <w:pPr>
              <w:pStyle w:val="Lentelsturinysuser"/>
              <w:rPr>
                <w:rFonts w:ascii="Times New Roman" w:eastAsia="Times New Roman" w:hAnsi="Times New Roman" w:cs="Times New Roman"/>
                <w:sz w:val="24"/>
                <w:szCs w:val="24"/>
                <w:lang w:val="lt-LT"/>
              </w:rPr>
            </w:pPr>
          </w:p>
        </w:tc>
        <w:tc>
          <w:tcPr>
            <w:tcW w:w="1511" w:type="dxa"/>
            <w:tcBorders>
              <w:left w:val="single" w:sz="4" w:space="0" w:color="000000"/>
              <w:bottom w:val="single" w:sz="4" w:space="0" w:color="000000"/>
              <w:right w:val="single" w:sz="4" w:space="0" w:color="000000"/>
            </w:tcBorders>
          </w:tcPr>
          <w:p w14:paraId="59651B66" w14:textId="77777777" w:rsidR="00627AD7" w:rsidRDefault="00627AD7">
            <w:pPr>
              <w:pStyle w:val="Lentelsturinysuser"/>
              <w:rPr>
                <w:rFonts w:ascii="Times New Roman" w:eastAsia="Times New Roman" w:hAnsi="Times New Roman" w:cs="Times New Roman"/>
                <w:sz w:val="24"/>
                <w:szCs w:val="24"/>
                <w:lang w:val="lt-LT"/>
              </w:rPr>
            </w:pPr>
          </w:p>
        </w:tc>
      </w:tr>
      <w:tr w:rsidR="000028A6" w14:paraId="1310A55C" w14:textId="77777777" w:rsidTr="000028A6">
        <w:tc>
          <w:tcPr>
            <w:tcW w:w="838" w:type="dxa"/>
            <w:tcBorders>
              <w:left w:val="single" w:sz="4" w:space="0" w:color="000000"/>
              <w:bottom w:val="single" w:sz="4" w:space="0" w:color="000000"/>
            </w:tcBorders>
          </w:tcPr>
          <w:p w14:paraId="28A27CF4" w14:textId="43013539" w:rsidR="000028A6" w:rsidRDefault="000028A6">
            <w:pPr>
              <w:pStyle w:val="Lentelsturinysus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2499" w:type="dxa"/>
            <w:tcBorders>
              <w:left w:val="single" w:sz="4" w:space="0" w:color="000000"/>
              <w:bottom w:val="single" w:sz="4" w:space="0" w:color="000000"/>
            </w:tcBorders>
          </w:tcPr>
          <w:p w14:paraId="7CA06265" w14:textId="295A897B" w:rsidR="000028A6" w:rsidRDefault="000028A6">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Inovatyvių modulinių skydų gamybos linijos </w:t>
            </w:r>
            <w:r>
              <w:rPr>
                <w:rFonts w:ascii="Times New Roman" w:eastAsia="Calibri" w:hAnsi="Times New Roman"/>
                <w:sz w:val="24"/>
                <w:szCs w:val="24"/>
                <w:lang w:val="lt-LT"/>
              </w:rPr>
              <w:t>gamyba</w:t>
            </w:r>
          </w:p>
        </w:tc>
        <w:tc>
          <w:tcPr>
            <w:tcW w:w="1667" w:type="dxa"/>
            <w:tcBorders>
              <w:left w:val="single" w:sz="4" w:space="0" w:color="000000"/>
              <w:bottom w:val="single" w:sz="4" w:space="0" w:color="000000"/>
            </w:tcBorders>
          </w:tcPr>
          <w:p w14:paraId="2FEBC104" w14:textId="77777777" w:rsidR="000028A6" w:rsidRDefault="000028A6">
            <w:pPr>
              <w:pStyle w:val="Lentelsturinysuser"/>
              <w:rPr>
                <w:rFonts w:ascii="Times New Roman" w:eastAsia="Times New Roman" w:hAnsi="Times New Roman" w:cs="Times New Roman"/>
                <w:sz w:val="24"/>
                <w:szCs w:val="24"/>
                <w:lang w:val="lt-LT"/>
              </w:rPr>
            </w:pPr>
          </w:p>
        </w:tc>
        <w:tc>
          <w:tcPr>
            <w:tcW w:w="1669" w:type="dxa"/>
            <w:tcBorders>
              <w:left w:val="single" w:sz="4" w:space="0" w:color="000000"/>
              <w:bottom w:val="single" w:sz="4" w:space="0" w:color="000000"/>
            </w:tcBorders>
          </w:tcPr>
          <w:p w14:paraId="025887E7" w14:textId="77777777" w:rsidR="000028A6" w:rsidRDefault="000028A6">
            <w:pPr>
              <w:pStyle w:val="Lentelsturinysuser"/>
              <w:rPr>
                <w:rFonts w:ascii="Times New Roman" w:eastAsia="Times New Roman" w:hAnsi="Times New Roman" w:cs="Times New Roman"/>
                <w:sz w:val="24"/>
                <w:szCs w:val="24"/>
                <w:lang w:val="lt-LT"/>
              </w:rPr>
            </w:pPr>
          </w:p>
        </w:tc>
        <w:tc>
          <w:tcPr>
            <w:tcW w:w="1826" w:type="dxa"/>
            <w:tcBorders>
              <w:left w:val="single" w:sz="4" w:space="0" w:color="000000"/>
              <w:bottom w:val="single" w:sz="4" w:space="0" w:color="000000"/>
            </w:tcBorders>
          </w:tcPr>
          <w:p w14:paraId="19626D68" w14:textId="77777777" w:rsidR="000028A6" w:rsidRDefault="000028A6">
            <w:pPr>
              <w:pStyle w:val="Lentelsturinysuser"/>
              <w:rPr>
                <w:rFonts w:ascii="Times New Roman" w:eastAsia="Times New Roman" w:hAnsi="Times New Roman" w:cs="Times New Roman"/>
                <w:sz w:val="24"/>
                <w:szCs w:val="24"/>
                <w:lang w:val="lt-LT"/>
              </w:rPr>
            </w:pPr>
          </w:p>
        </w:tc>
        <w:tc>
          <w:tcPr>
            <w:tcW w:w="1511" w:type="dxa"/>
            <w:tcBorders>
              <w:left w:val="single" w:sz="4" w:space="0" w:color="000000"/>
              <w:bottom w:val="single" w:sz="4" w:space="0" w:color="000000"/>
              <w:right w:val="single" w:sz="4" w:space="0" w:color="000000"/>
            </w:tcBorders>
          </w:tcPr>
          <w:p w14:paraId="700BE302" w14:textId="77777777" w:rsidR="000028A6" w:rsidRDefault="000028A6">
            <w:pPr>
              <w:pStyle w:val="Lentelsturinysuser"/>
              <w:rPr>
                <w:rFonts w:ascii="Times New Roman" w:eastAsia="Times New Roman" w:hAnsi="Times New Roman" w:cs="Times New Roman"/>
                <w:sz w:val="24"/>
                <w:szCs w:val="24"/>
                <w:lang w:val="lt-LT"/>
              </w:rPr>
            </w:pPr>
          </w:p>
        </w:tc>
      </w:tr>
      <w:tr w:rsidR="00627AD7" w14:paraId="21833FFD" w14:textId="77777777" w:rsidTr="000028A6">
        <w:tc>
          <w:tcPr>
            <w:tcW w:w="8499" w:type="dxa"/>
            <w:gridSpan w:val="5"/>
            <w:tcBorders>
              <w:left w:val="single" w:sz="4" w:space="0" w:color="000000"/>
              <w:bottom w:val="single" w:sz="4" w:space="0" w:color="000000"/>
            </w:tcBorders>
          </w:tcPr>
          <w:p w14:paraId="1F794530" w14:textId="77777777" w:rsidR="00627AD7" w:rsidRDefault="00000000">
            <w:pPr>
              <w:pStyle w:val="Lentelsturinysuser"/>
              <w:jc w:val="right"/>
              <w:rPr>
                <w:rFonts w:ascii="Times New Roman" w:hAnsi="Times New Roman"/>
                <w:sz w:val="24"/>
                <w:szCs w:val="24"/>
                <w:lang w:val="lt-LT"/>
              </w:rPr>
            </w:pPr>
            <w:r>
              <w:rPr>
                <w:rFonts w:ascii="Times New Roman" w:eastAsia="Times New Roman" w:hAnsi="Times New Roman" w:cs="Times New Roman"/>
                <w:sz w:val="24"/>
                <w:szCs w:val="24"/>
                <w:lang w:val="lt-LT"/>
              </w:rPr>
              <w:t>Viso suma (be PVM)</w:t>
            </w:r>
          </w:p>
        </w:tc>
        <w:tc>
          <w:tcPr>
            <w:tcW w:w="1511" w:type="dxa"/>
            <w:tcBorders>
              <w:left w:val="single" w:sz="4" w:space="0" w:color="000000"/>
              <w:bottom w:val="single" w:sz="4" w:space="0" w:color="000000"/>
              <w:right w:val="single" w:sz="4" w:space="0" w:color="000000"/>
            </w:tcBorders>
          </w:tcPr>
          <w:p w14:paraId="0A600A99" w14:textId="77777777" w:rsidR="00627AD7" w:rsidRDefault="00627AD7">
            <w:pPr>
              <w:pStyle w:val="Lentelsturinysuser"/>
              <w:rPr>
                <w:rFonts w:ascii="Times New Roman" w:eastAsia="Times New Roman" w:hAnsi="Times New Roman" w:cs="Times New Roman"/>
                <w:sz w:val="24"/>
                <w:szCs w:val="24"/>
                <w:lang w:val="lt-LT"/>
              </w:rPr>
            </w:pPr>
          </w:p>
        </w:tc>
      </w:tr>
    </w:tbl>
    <w:p w14:paraId="433A8D6C" w14:textId="77777777" w:rsidR="00627AD7" w:rsidRDefault="00627AD7">
      <w:pPr>
        <w:spacing w:after="0" w:line="360" w:lineRule="auto"/>
        <w:jc w:val="both"/>
        <w:rPr>
          <w:rFonts w:ascii="Times New Roman" w:eastAsia="Times New Roman" w:hAnsi="Times New Roman" w:cs="Times New Roman"/>
          <w:sz w:val="24"/>
          <w:szCs w:val="24"/>
          <w:lang w:val="lt-LT"/>
        </w:rPr>
      </w:pPr>
    </w:p>
    <w:p w14:paraId="38505123" w14:textId="77777777" w:rsidR="00627AD7"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Pateikdamas pasiūlymą patvirtinu, kad siūlomos prekės visiškai atitinka pirkimo dokumentuose nurodytus reikalavimus, prekės ir jų dalys yra naujos ir nenaudotos.</w:t>
      </w:r>
    </w:p>
    <w:p w14:paraId="7C456A94" w14:textId="77777777" w:rsidR="00627AD7" w:rsidRDefault="00627AD7">
      <w:pPr>
        <w:spacing w:after="0" w:line="360" w:lineRule="auto"/>
        <w:jc w:val="both"/>
        <w:rPr>
          <w:rFonts w:ascii="Times New Roman" w:hAnsi="Times New Roman"/>
          <w:sz w:val="24"/>
          <w:szCs w:val="24"/>
          <w:lang w:val="lt-LT"/>
        </w:rPr>
      </w:pPr>
    </w:p>
    <w:p w14:paraId="0E1698D2" w14:textId="77777777" w:rsidR="00627AD7"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Kartu su pasiūlymu pateikiami šie dokumentai:</w:t>
      </w:r>
    </w:p>
    <w:tbl>
      <w:tblPr>
        <w:tblW w:w="9780" w:type="dxa"/>
        <w:tblInd w:w="190" w:type="dxa"/>
        <w:tblLayout w:type="fixed"/>
        <w:tblCellMar>
          <w:left w:w="10" w:type="dxa"/>
          <w:right w:w="10" w:type="dxa"/>
        </w:tblCellMar>
        <w:tblLook w:val="0000" w:firstRow="0" w:lastRow="0" w:firstColumn="0" w:lastColumn="0" w:noHBand="0" w:noVBand="0"/>
      </w:tblPr>
      <w:tblGrid>
        <w:gridCol w:w="700"/>
        <w:gridCol w:w="6506"/>
        <w:gridCol w:w="2574"/>
      </w:tblGrid>
      <w:tr w:rsidR="00627AD7" w14:paraId="031B6B8E" w14:textId="77777777">
        <w:trPr>
          <w:trHeight w:val="262"/>
        </w:trPr>
        <w:tc>
          <w:tcPr>
            <w:tcW w:w="700" w:type="dxa"/>
            <w:tcBorders>
              <w:top w:val="single" w:sz="8" w:space="0" w:color="000000"/>
              <w:left w:val="single" w:sz="8" w:space="0" w:color="000000"/>
              <w:right w:val="single" w:sz="8" w:space="0" w:color="000000"/>
            </w:tcBorders>
            <w:vAlign w:val="bottom"/>
          </w:tcPr>
          <w:p w14:paraId="13F156E1" w14:textId="77777777" w:rsidR="00627AD7" w:rsidRDefault="00000000">
            <w:pPr>
              <w:spacing w:after="0" w:line="360" w:lineRule="auto"/>
              <w:ind w:right="90"/>
              <w:jc w:val="both"/>
              <w:rPr>
                <w:rFonts w:ascii="Times New Roman" w:hAnsi="Times New Roman"/>
                <w:sz w:val="24"/>
                <w:szCs w:val="24"/>
                <w:lang w:val="lt-LT"/>
              </w:rPr>
            </w:pPr>
            <w:r>
              <w:rPr>
                <w:rFonts w:ascii="Times New Roman" w:eastAsia="Times New Roman" w:hAnsi="Times New Roman" w:cs="Times New Roman"/>
                <w:sz w:val="24"/>
                <w:szCs w:val="24"/>
                <w:lang w:val="lt-LT"/>
              </w:rPr>
              <w:t>Eil.</w:t>
            </w:r>
          </w:p>
        </w:tc>
        <w:tc>
          <w:tcPr>
            <w:tcW w:w="6506" w:type="dxa"/>
            <w:tcBorders>
              <w:top w:val="single" w:sz="8" w:space="0" w:color="000000"/>
              <w:right w:val="single" w:sz="8" w:space="0" w:color="000000"/>
            </w:tcBorders>
            <w:vAlign w:val="bottom"/>
          </w:tcPr>
          <w:p w14:paraId="2C9EBE1F" w14:textId="77777777" w:rsidR="00627AD7" w:rsidRDefault="00000000">
            <w:pPr>
              <w:spacing w:after="0" w:line="360" w:lineRule="auto"/>
              <w:ind w:left="1780"/>
              <w:jc w:val="both"/>
              <w:rPr>
                <w:rFonts w:ascii="Times New Roman" w:hAnsi="Times New Roman"/>
                <w:sz w:val="24"/>
                <w:szCs w:val="24"/>
                <w:lang w:val="lt-LT"/>
              </w:rPr>
            </w:pPr>
            <w:r>
              <w:rPr>
                <w:rFonts w:ascii="Times New Roman" w:eastAsia="Times New Roman" w:hAnsi="Times New Roman" w:cs="Times New Roman"/>
                <w:sz w:val="24"/>
                <w:szCs w:val="24"/>
                <w:lang w:val="lt-LT"/>
              </w:rPr>
              <w:t>Pateiktų dokumentų pavadinimas</w:t>
            </w:r>
          </w:p>
        </w:tc>
        <w:tc>
          <w:tcPr>
            <w:tcW w:w="2574" w:type="dxa"/>
            <w:tcBorders>
              <w:top w:val="single" w:sz="8" w:space="0" w:color="000000"/>
              <w:right w:val="single" w:sz="8" w:space="0" w:color="000000"/>
            </w:tcBorders>
            <w:vAlign w:val="bottom"/>
          </w:tcPr>
          <w:p w14:paraId="60F07092" w14:textId="77777777" w:rsidR="00627AD7"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sz w:val="24"/>
                <w:szCs w:val="24"/>
                <w:lang w:val="lt-LT"/>
              </w:rPr>
              <w:t>Dokumento puslapių</w:t>
            </w:r>
          </w:p>
        </w:tc>
      </w:tr>
      <w:tr w:rsidR="00627AD7" w14:paraId="55712202" w14:textId="77777777">
        <w:trPr>
          <w:trHeight w:val="263"/>
        </w:trPr>
        <w:tc>
          <w:tcPr>
            <w:tcW w:w="700" w:type="dxa"/>
            <w:tcBorders>
              <w:left w:val="single" w:sz="8" w:space="0" w:color="000000"/>
              <w:bottom w:val="single" w:sz="8" w:space="0" w:color="000000"/>
              <w:right w:val="single" w:sz="8" w:space="0" w:color="000000"/>
            </w:tcBorders>
            <w:vAlign w:val="bottom"/>
          </w:tcPr>
          <w:p w14:paraId="4DF9EA3F" w14:textId="77777777" w:rsidR="00627AD7" w:rsidRDefault="00000000">
            <w:pPr>
              <w:spacing w:after="0" w:line="360" w:lineRule="auto"/>
              <w:ind w:right="90"/>
              <w:jc w:val="both"/>
              <w:rPr>
                <w:rFonts w:ascii="Times New Roman" w:hAnsi="Times New Roman"/>
                <w:sz w:val="24"/>
                <w:szCs w:val="24"/>
                <w:lang w:val="lt-LT"/>
              </w:rPr>
            </w:pPr>
            <w:r>
              <w:rPr>
                <w:rFonts w:ascii="Times New Roman" w:eastAsia="Times New Roman" w:hAnsi="Times New Roman" w:cs="Times New Roman"/>
                <w:sz w:val="24"/>
                <w:szCs w:val="24"/>
                <w:lang w:val="lt-LT"/>
              </w:rPr>
              <w:t>Nr.</w:t>
            </w:r>
          </w:p>
        </w:tc>
        <w:tc>
          <w:tcPr>
            <w:tcW w:w="6506" w:type="dxa"/>
            <w:tcBorders>
              <w:bottom w:val="single" w:sz="8" w:space="0" w:color="000000"/>
              <w:right w:val="single" w:sz="8" w:space="0" w:color="000000"/>
            </w:tcBorders>
            <w:vAlign w:val="bottom"/>
          </w:tcPr>
          <w:p w14:paraId="079C4D8E"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2574" w:type="dxa"/>
            <w:tcBorders>
              <w:bottom w:val="single" w:sz="8" w:space="0" w:color="000000"/>
              <w:right w:val="single" w:sz="8" w:space="0" w:color="000000"/>
            </w:tcBorders>
            <w:vAlign w:val="bottom"/>
          </w:tcPr>
          <w:p w14:paraId="125802D3" w14:textId="77777777" w:rsidR="00627AD7" w:rsidRDefault="00000000">
            <w:pPr>
              <w:spacing w:after="0" w:line="360" w:lineRule="auto"/>
              <w:jc w:val="both"/>
              <w:rPr>
                <w:rFonts w:ascii="Times New Roman" w:hAnsi="Times New Roman"/>
                <w:sz w:val="24"/>
                <w:szCs w:val="24"/>
                <w:lang w:val="lt-LT"/>
              </w:rPr>
            </w:pPr>
            <w:r>
              <w:rPr>
                <w:rFonts w:ascii="Times New Roman" w:eastAsia="Times New Roman" w:hAnsi="Times New Roman" w:cs="Times New Roman"/>
                <w:w w:val="98"/>
                <w:sz w:val="24"/>
                <w:szCs w:val="24"/>
                <w:lang w:val="lt-LT"/>
              </w:rPr>
              <w:t>skaičius</w:t>
            </w:r>
          </w:p>
        </w:tc>
      </w:tr>
      <w:tr w:rsidR="00627AD7" w14:paraId="19990442" w14:textId="77777777">
        <w:trPr>
          <w:trHeight w:val="249"/>
        </w:trPr>
        <w:tc>
          <w:tcPr>
            <w:tcW w:w="700" w:type="dxa"/>
            <w:tcBorders>
              <w:left w:val="single" w:sz="8" w:space="0" w:color="000000"/>
              <w:bottom w:val="single" w:sz="8" w:space="0" w:color="000000"/>
              <w:right w:val="single" w:sz="8" w:space="0" w:color="000000"/>
            </w:tcBorders>
            <w:vAlign w:val="bottom"/>
          </w:tcPr>
          <w:p w14:paraId="703279E5" w14:textId="77777777" w:rsidR="00627AD7" w:rsidRDefault="00000000">
            <w:pPr>
              <w:spacing w:after="0" w:line="360" w:lineRule="auto"/>
              <w:ind w:right="310"/>
              <w:jc w:val="both"/>
              <w:rPr>
                <w:rFonts w:ascii="Times New Roman" w:hAnsi="Times New Roman"/>
                <w:sz w:val="24"/>
                <w:szCs w:val="24"/>
                <w:lang w:val="lt-LT"/>
              </w:rPr>
            </w:pPr>
            <w:r>
              <w:rPr>
                <w:rFonts w:ascii="Times New Roman" w:eastAsia="Times New Roman" w:hAnsi="Times New Roman" w:cs="Times New Roman"/>
                <w:sz w:val="24"/>
                <w:szCs w:val="24"/>
                <w:lang w:val="lt-LT"/>
              </w:rPr>
              <w:t>1.</w:t>
            </w:r>
          </w:p>
        </w:tc>
        <w:tc>
          <w:tcPr>
            <w:tcW w:w="6506" w:type="dxa"/>
            <w:tcBorders>
              <w:bottom w:val="single" w:sz="8" w:space="0" w:color="000000"/>
              <w:right w:val="single" w:sz="8" w:space="0" w:color="000000"/>
            </w:tcBorders>
            <w:vAlign w:val="bottom"/>
          </w:tcPr>
          <w:p w14:paraId="5B7B37DB" w14:textId="77777777" w:rsidR="00627AD7" w:rsidRDefault="00627AD7">
            <w:pPr>
              <w:spacing w:after="0" w:line="360" w:lineRule="auto"/>
              <w:ind w:left="100"/>
              <w:jc w:val="both"/>
              <w:rPr>
                <w:rFonts w:ascii="Times New Roman" w:eastAsia="Times New Roman" w:hAnsi="Times New Roman" w:cs="Times New Roman"/>
                <w:sz w:val="24"/>
                <w:szCs w:val="24"/>
                <w:lang w:val="lt-LT"/>
              </w:rPr>
            </w:pPr>
          </w:p>
        </w:tc>
        <w:tc>
          <w:tcPr>
            <w:tcW w:w="2574" w:type="dxa"/>
            <w:tcBorders>
              <w:bottom w:val="single" w:sz="8" w:space="0" w:color="000000"/>
              <w:right w:val="single" w:sz="8" w:space="0" w:color="000000"/>
            </w:tcBorders>
            <w:vAlign w:val="bottom"/>
          </w:tcPr>
          <w:p w14:paraId="211ABB88" w14:textId="77777777" w:rsidR="00627AD7" w:rsidRDefault="00627AD7">
            <w:pPr>
              <w:spacing w:after="0" w:line="360" w:lineRule="auto"/>
              <w:jc w:val="both"/>
              <w:rPr>
                <w:rFonts w:ascii="Times New Roman" w:eastAsia="Times New Roman" w:hAnsi="Times New Roman" w:cs="Times New Roman"/>
                <w:w w:val="96"/>
                <w:sz w:val="24"/>
                <w:szCs w:val="24"/>
                <w:lang w:val="lt-LT"/>
              </w:rPr>
            </w:pPr>
          </w:p>
        </w:tc>
      </w:tr>
      <w:tr w:rsidR="00627AD7" w14:paraId="55349D0D" w14:textId="77777777">
        <w:trPr>
          <w:trHeight w:val="249"/>
        </w:trPr>
        <w:tc>
          <w:tcPr>
            <w:tcW w:w="700" w:type="dxa"/>
            <w:tcBorders>
              <w:left w:val="single" w:sz="8" w:space="0" w:color="000000"/>
              <w:bottom w:val="single" w:sz="8" w:space="0" w:color="000000"/>
              <w:right w:val="single" w:sz="8" w:space="0" w:color="000000"/>
            </w:tcBorders>
            <w:vAlign w:val="bottom"/>
          </w:tcPr>
          <w:p w14:paraId="1E452621" w14:textId="77777777" w:rsidR="00627AD7" w:rsidRDefault="00627AD7">
            <w:pPr>
              <w:spacing w:after="0" w:line="360" w:lineRule="auto"/>
              <w:ind w:right="310"/>
              <w:jc w:val="both"/>
              <w:rPr>
                <w:rFonts w:ascii="Times New Roman" w:eastAsia="Times New Roman" w:hAnsi="Times New Roman" w:cs="Times New Roman"/>
                <w:sz w:val="24"/>
                <w:szCs w:val="24"/>
                <w:lang w:val="lt-LT"/>
              </w:rPr>
            </w:pPr>
          </w:p>
        </w:tc>
        <w:tc>
          <w:tcPr>
            <w:tcW w:w="6506" w:type="dxa"/>
            <w:tcBorders>
              <w:bottom w:val="single" w:sz="8" w:space="0" w:color="000000"/>
              <w:right w:val="single" w:sz="8" w:space="0" w:color="000000"/>
            </w:tcBorders>
            <w:vAlign w:val="bottom"/>
          </w:tcPr>
          <w:p w14:paraId="5DD484C5" w14:textId="77777777" w:rsidR="00627AD7" w:rsidRDefault="00627AD7">
            <w:pPr>
              <w:spacing w:after="0" w:line="360" w:lineRule="auto"/>
              <w:ind w:left="100"/>
              <w:jc w:val="both"/>
              <w:rPr>
                <w:rFonts w:ascii="Times New Roman" w:eastAsia="Times New Roman" w:hAnsi="Times New Roman" w:cs="Times New Roman"/>
                <w:sz w:val="24"/>
                <w:szCs w:val="24"/>
                <w:lang w:val="lt-LT"/>
              </w:rPr>
            </w:pPr>
          </w:p>
        </w:tc>
        <w:tc>
          <w:tcPr>
            <w:tcW w:w="2574" w:type="dxa"/>
            <w:tcBorders>
              <w:bottom w:val="single" w:sz="8" w:space="0" w:color="000000"/>
              <w:right w:val="single" w:sz="8" w:space="0" w:color="000000"/>
            </w:tcBorders>
            <w:vAlign w:val="bottom"/>
          </w:tcPr>
          <w:p w14:paraId="3CF67007" w14:textId="77777777" w:rsidR="00627AD7" w:rsidRDefault="00627AD7">
            <w:pPr>
              <w:spacing w:after="0" w:line="360" w:lineRule="auto"/>
              <w:jc w:val="both"/>
              <w:rPr>
                <w:rFonts w:ascii="Times New Roman" w:eastAsia="Times New Roman" w:hAnsi="Times New Roman" w:cs="Times New Roman"/>
                <w:sz w:val="24"/>
                <w:szCs w:val="24"/>
                <w:lang w:val="lt-LT"/>
              </w:rPr>
            </w:pPr>
          </w:p>
        </w:tc>
      </w:tr>
      <w:tr w:rsidR="00627AD7" w14:paraId="53EF628C" w14:textId="77777777">
        <w:trPr>
          <w:trHeight w:val="252"/>
        </w:trPr>
        <w:tc>
          <w:tcPr>
            <w:tcW w:w="700" w:type="dxa"/>
            <w:tcBorders>
              <w:left w:val="single" w:sz="8" w:space="0" w:color="000000"/>
              <w:bottom w:val="single" w:sz="8" w:space="0" w:color="000000"/>
              <w:right w:val="single" w:sz="8" w:space="0" w:color="000000"/>
            </w:tcBorders>
            <w:vAlign w:val="bottom"/>
          </w:tcPr>
          <w:p w14:paraId="5E79D3C3"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6506" w:type="dxa"/>
            <w:tcBorders>
              <w:bottom w:val="single" w:sz="8" w:space="0" w:color="000000"/>
              <w:right w:val="single" w:sz="8" w:space="0" w:color="000000"/>
            </w:tcBorders>
            <w:vAlign w:val="bottom"/>
          </w:tcPr>
          <w:p w14:paraId="02BDCA18"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2574" w:type="dxa"/>
            <w:tcBorders>
              <w:bottom w:val="single" w:sz="8" w:space="0" w:color="000000"/>
              <w:right w:val="single" w:sz="8" w:space="0" w:color="000000"/>
            </w:tcBorders>
            <w:vAlign w:val="bottom"/>
          </w:tcPr>
          <w:p w14:paraId="45FE9D8F" w14:textId="77777777" w:rsidR="00627AD7" w:rsidRDefault="00627AD7">
            <w:pPr>
              <w:spacing w:after="0" w:line="360" w:lineRule="auto"/>
              <w:jc w:val="both"/>
              <w:rPr>
                <w:rFonts w:ascii="Times New Roman" w:eastAsia="Times New Roman" w:hAnsi="Times New Roman" w:cs="Times New Roman"/>
                <w:sz w:val="24"/>
                <w:szCs w:val="24"/>
                <w:lang w:val="lt-LT"/>
              </w:rPr>
            </w:pPr>
          </w:p>
        </w:tc>
      </w:tr>
    </w:tbl>
    <w:p w14:paraId="21A47F69" w14:textId="77777777" w:rsidR="00627AD7"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Pasiūlymas galioja iki 20 __-___-___ d.</w:t>
      </w:r>
    </w:p>
    <w:p w14:paraId="3EB89DDC" w14:textId="77777777" w:rsidR="00627AD7"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Visas pasiūlymas atitinka pirkimo sąlygų reikalavimus.</w:t>
      </w:r>
    </w:p>
    <w:p w14:paraId="4B8CDC09" w14:textId="77777777" w:rsidR="00627AD7"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75E21A4F" w14:textId="77777777" w:rsidR="00627AD7" w:rsidRDefault="00000000">
      <w:pPr>
        <w:spacing w:after="0" w:line="360" w:lineRule="auto"/>
        <w:ind w:left="260"/>
        <w:jc w:val="both"/>
        <w:rPr>
          <w:rFonts w:ascii="Times New Roman" w:hAnsi="Times New Roman"/>
          <w:sz w:val="24"/>
          <w:szCs w:val="24"/>
          <w:lang w:val="lt-LT"/>
        </w:rPr>
      </w:pPr>
      <w:r>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7E184F1E" w14:textId="77777777" w:rsidR="00627AD7" w:rsidRDefault="00000000">
      <w:pPr>
        <w:spacing w:after="0" w:line="360" w:lineRule="auto"/>
        <w:ind w:left="2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05A02D02" w14:textId="77777777" w:rsidR="00627AD7" w:rsidRDefault="00000000">
      <w:pPr>
        <w:spacing w:after="0" w:line="360" w:lineRule="auto"/>
        <w:ind w:left="260"/>
        <w:jc w:val="both"/>
        <w:rPr>
          <w:lang w:val="lt-LT"/>
        </w:rPr>
      </w:pPr>
      <w:r>
        <w:rPr>
          <w:rFonts w:ascii="Times New Roman" w:hAnsi="Times New Roman"/>
          <w:sz w:val="24"/>
          <w:szCs w:val="24"/>
          <w:lang w:val="lt-LT"/>
        </w:rPr>
        <w:t>Aš patvirtinu, kad atitinku pirkimo sąlygose nustatytus kvalifikacijos reikalavimus.</w:t>
      </w:r>
    </w:p>
    <w:tbl>
      <w:tblPr>
        <w:tblW w:w="9221" w:type="dxa"/>
        <w:tblInd w:w="160" w:type="dxa"/>
        <w:tblLayout w:type="fixed"/>
        <w:tblCellMar>
          <w:left w:w="0" w:type="dxa"/>
          <w:right w:w="0" w:type="dxa"/>
        </w:tblCellMar>
        <w:tblLook w:val="0000" w:firstRow="0" w:lastRow="0" w:firstColumn="0" w:lastColumn="0" w:noHBand="0" w:noVBand="0"/>
      </w:tblPr>
      <w:tblGrid>
        <w:gridCol w:w="3820"/>
        <w:gridCol w:w="240"/>
        <w:gridCol w:w="1680"/>
        <w:gridCol w:w="237"/>
        <w:gridCol w:w="3244"/>
      </w:tblGrid>
      <w:tr w:rsidR="00627AD7" w14:paraId="3E2AE598" w14:textId="77777777">
        <w:trPr>
          <w:trHeight w:val="239"/>
        </w:trPr>
        <w:tc>
          <w:tcPr>
            <w:tcW w:w="3820" w:type="dxa"/>
            <w:tcBorders>
              <w:top w:val="single" w:sz="8" w:space="0" w:color="000000"/>
            </w:tcBorders>
            <w:vAlign w:val="bottom"/>
          </w:tcPr>
          <w:p w14:paraId="6CEB69FC" w14:textId="77777777" w:rsidR="00627AD7" w:rsidRDefault="00000000">
            <w:pPr>
              <w:spacing w:after="0" w:line="360" w:lineRule="auto"/>
              <w:ind w:left="10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Tiekėjo vadovo arba jo įgalioto asmens</w:t>
            </w:r>
          </w:p>
        </w:tc>
        <w:tc>
          <w:tcPr>
            <w:tcW w:w="240" w:type="dxa"/>
            <w:vAlign w:val="bottom"/>
          </w:tcPr>
          <w:p w14:paraId="1E4DD499"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000000"/>
            </w:tcBorders>
            <w:vAlign w:val="bottom"/>
          </w:tcPr>
          <w:p w14:paraId="2AE1A25D" w14:textId="77777777" w:rsidR="00627AD7" w:rsidRDefault="00000000">
            <w:pPr>
              <w:spacing w:after="0" w:line="360" w:lineRule="auto"/>
              <w:ind w:left="52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parašas</w:t>
            </w:r>
          </w:p>
        </w:tc>
        <w:tc>
          <w:tcPr>
            <w:tcW w:w="237" w:type="dxa"/>
            <w:vAlign w:val="bottom"/>
          </w:tcPr>
          <w:p w14:paraId="2D1E86C7"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3244" w:type="dxa"/>
            <w:tcBorders>
              <w:top w:val="single" w:sz="8" w:space="0" w:color="000000"/>
            </w:tcBorders>
            <w:vAlign w:val="bottom"/>
          </w:tcPr>
          <w:p w14:paraId="07255497" w14:textId="77777777" w:rsidR="00627AD7" w:rsidRDefault="00000000">
            <w:pPr>
              <w:spacing w:after="0" w:line="360" w:lineRule="auto"/>
              <w:ind w:left="182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Vardas Pavardė</w:t>
            </w:r>
          </w:p>
        </w:tc>
      </w:tr>
      <w:tr w:rsidR="00627AD7" w14:paraId="474913E3" w14:textId="77777777">
        <w:trPr>
          <w:trHeight w:val="235"/>
        </w:trPr>
        <w:tc>
          <w:tcPr>
            <w:tcW w:w="3820" w:type="dxa"/>
            <w:vAlign w:val="bottom"/>
          </w:tcPr>
          <w:p w14:paraId="0EB6CFAA" w14:textId="77777777" w:rsidR="00627AD7" w:rsidRDefault="00000000">
            <w:pPr>
              <w:spacing w:after="0" w:line="360" w:lineRule="auto"/>
              <w:ind w:left="100"/>
              <w:jc w:val="both"/>
              <w:rPr>
                <w:rFonts w:ascii="Times New Roman" w:hAnsi="Times New Roman"/>
                <w:sz w:val="24"/>
                <w:szCs w:val="24"/>
                <w:lang w:val="lt-LT"/>
              </w:rPr>
            </w:pPr>
            <w:r>
              <w:rPr>
                <w:rFonts w:ascii="Times New Roman" w:eastAsia="Times New Roman" w:hAnsi="Times New Roman" w:cs="Times New Roman"/>
                <w:i/>
                <w:color w:val="808080"/>
                <w:sz w:val="24"/>
                <w:szCs w:val="24"/>
                <w:lang w:val="lt-LT"/>
              </w:rPr>
              <w:t>pareigos</w:t>
            </w:r>
          </w:p>
        </w:tc>
        <w:tc>
          <w:tcPr>
            <w:tcW w:w="240" w:type="dxa"/>
            <w:vAlign w:val="bottom"/>
          </w:tcPr>
          <w:p w14:paraId="16495F43"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1680" w:type="dxa"/>
            <w:vAlign w:val="bottom"/>
          </w:tcPr>
          <w:p w14:paraId="17D85127"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237" w:type="dxa"/>
            <w:vAlign w:val="bottom"/>
          </w:tcPr>
          <w:p w14:paraId="60AE0767" w14:textId="77777777" w:rsidR="00627AD7" w:rsidRDefault="00627AD7">
            <w:pPr>
              <w:spacing w:after="0" w:line="360" w:lineRule="auto"/>
              <w:jc w:val="both"/>
              <w:rPr>
                <w:rFonts w:ascii="Times New Roman" w:eastAsia="Times New Roman" w:hAnsi="Times New Roman" w:cs="Times New Roman"/>
                <w:sz w:val="24"/>
                <w:szCs w:val="24"/>
                <w:lang w:val="lt-LT"/>
              </w:rPr>
            </w:pPr>
          </w:p>
        </w:tc>
        <w:tc>
          <w:tcPr>
            <w:tcW w:w="3244" w:type="dxa"/>
            <w:vAlign w:val="bottom"/>
          </w:tcPr>
          <w:p w14:paraId="0F5EEA24" w14:textId="77777777" w:rsidR="00627AD7" w:rsidRDefault="00627AD7">
            <w:pPr>
              <w:spacing w:after="0" w:line="360" w:lineRule="auto"/>
              <w:jc w:val="both"/>
              <w:rPr>
                <w:rFonts w:ascii="Times New Roman" w:eastAsia="Times New Roman" w:hAnsi="Times New Roman" w:cs="Times New Roman"/>
                <w:sz w:val="24"/>
                <w:szCs w:val="24"/>
                <w:lang w:val="lt-LT"/>
              </w:rPr>
            </w:pPr>
          </w:p>
        </w:tc>
      </w:tr>
    </w:tbl>
    <w:p w14:paraId="598CB6C4" w14:textId="77777777" w:rsidR="00627AD7" w:rsidRDefault="00627AD7">
      <w:pPr>
        <w:spacing w:line="360" w:lineRule="auto"/>
        <w:jc w:val="both"/>
        <w:rPr>
          <w:rFonts w:ascii="Times New Roman" w:hAnsi="Times New Roman"/>
          <w:bCs/>
          <w:kern w:val="2"/>
          <w:sz w:val="24"/>
          <w:szCs w:val="24"/>
          <w:lang w:val="lt-LT"/>
        </w:rPr>
      </w:pPr>
    </w:p>
    <w:p w14:paraId="064C6C1A" w14:textId="77777777" w:rsidR="00627AD7" w:rsidRDefault="00627AD7">
      <w:pPr>
        <w:spacing w:line="360" w:lineRule="auto"/>
        <w:jc w:val="both"/>
        <w:rPr>
          <w:rFonts w:ascii="Times New Roman" w:hAnsi="Times New Roman"/>
          <w:bCs/>
          <w:kern w:val="2"/>
          <w:sz w:val="24"/>
          <w:szCs w:val="24"/>
          <w:lang w:val="lt-LT"/>
        </w:rPr>
      </w:pPr>
    </w:p>
    <w:p w14:paraId="3CDBCE54" w14:textId="77777777" w:rsidR="00627AD7" w:rsidRDefault="00627AD7">
      <w:pPr>
        <w:spacing w:line="360" w:lineRule="auto"/>
        <w:jc w:val="both"/>
        <w:rPr>
          <w:rFonts w:ascii="Times New Roman" w:hAnsi="Times New Roman"/>
          <w:bCs/>
          <w:kern w:val="2"/>
          <w:sz w:val="24"/>
          <w:szCs w:val="24"/>
          <w:lang w:val="lt-LT"/>
        </w:rPr>
      </w:pPr>
    </w:p>
    <w:p w14:paraId="57873EC9" w14:textId="77777777" w:rsidR="00627AD7" w:rsidRDefault="00627AD7">
      <w:pPr>
        <w:spacing w:line="360" w:lineRule="auto"/>
        <w:jc w:val="both"/>
        <w:rPr>
          <w:rFonts w:ascii="Times New Roman" w:hAnsi="Times New Roman"/>
          <w:bCs/>
          <w:kern w:val="2"/>
          <w:sz w:val="24"/>
          <w:szCs w:val="24"/>
          <w:lang w:val="lt-LT"/>
        </w:rPr>
      </w:pPr>
    </w:p>
    <w:p w14:paraId="7A808FCA" w14:textId="77777777" w:rsidR="00627AD7" w:rsidRDefault="00627AD7">
      <w:pPr>
        <w:spacing w:line="360" w:lineRule="auto"/>
        <w:jc w:val="both"/>
        <w:rPr>
          <w:rFonts w:ascii="Times New Roman" w:hAnsi="Times New Roman"/>
          <w:bCs/>
          <w:kern w:val="2"/>
          <w:sz w:val="24"/>
          <w:szCs w:val="24"/>
          <w:lang w:val="lt-LT"/>
        </w:rPr>
      </w:pPr>
    </w:p>
    <w:p w14:paraId="3119325E" w14:textId="77777777" w:rsidR="00627AD7" w:rsidRDefault="00627AD7">
      <w:pPr>
        <w:spacing w:line="360" w:lineRule="auto"/>
        <w:jc w:val="both"/>
        <w:rPr>
          <w:rFonts w:ascii="Times New Roman" w:hAnsi="Times New Roman"/>
          <w:bCs/>
          <w:kern w:val="2"/>
          <w:sz w:val="24"/>
          <w:szCs w:val="24"/>
          <w:lang w:val="lt-LT"/>
        </w:rPr>
      </w:pPr>
    </w:p>
    <w:p w14:paraId="2EAE0EE6" w14:textId="77777777" w:rsidR="00627AD7" w:rsidRDefault="00000000">
      <w:pPr>
        <w:pStyle w:val="Antrat2"/>
        <w:numPr>
          <w:ilvl w:val="0"/>
          <w:numId w:val="0"/>
        </w:numPr>
        <w:spacing w:before="0"/>
        <w:ind w:left="576"/>
        <w:jc w:val="right"/>
        <w:rPr>
          <w:lang w:val="lt-LT"/>
        </w:rPr>
      </w:pPr>
      <w:r>
        <w:rPr>
          <w:rFonts w:ascii="Times New Roman" w:hAnsi="Times New Roman"/>
          <w:bCs/>
          <w:kern w:val="2"/>
          <w:sz w:val="24"/>
          <w:szCs w:val="24"/>
          <w:lang w:val="lt-LT"/>
        </w:rPr>
        <w:tab/>
      </w:r>
      <w:r>
        <w:rPr>
          <w:rFonts w:ascii="Times New Roman" w:hAnsi="Times New Roman"/>
          <w:bCs/>
          <w:kern w:val="2"/>
          <w:sz w:val="24"/>
          <w:szCs w:val="24"/>
          <w:lang w:val="lt-LT"/>
        </w:rPr>
        <w:tab/>
      </w:r>
      <w:r>
        <w:rPr>
          <w:rFonts w:ascii="Times New Roman" w:hAnsi="Times New Roman"/>
          <w:bCs/>
          <w:kern w:val="2"/>
          <w:sz w:val="24"/>
          <w:szCs w:val="24"/>
          <w:lang w:val="lt-LT"/>
        </w:rPr>
        <w:tab/>
      </w:r>
      <w:r>
        <w:rPr>
          <w:rFonts w:ascii="Times New Roman" w:hAnsi="Times New Roman"/>
          <w:bCs/>
          <w:kern w:val="2"/>
          <w:sz w:val="24"/>
          <w:szCs w:val="24"/>
          <w:lang w:val="lt-LT"/>
        </w:rPr>
        <w:tab/>
      </w:r>
      <w:bookmarkStart w:id="34" w:name="_Toc189741844"/>
      <w:r>
        <w:rPr>
          <w:rFonts w:ascii="Times New Roman" w:hAnsi="Times New Roman"/>
          <w:bCs/>
          <w:kern w:val="2"/>
          <w:sz w:val="24"/>
          <w:szCs w:val="24"/>
          <w:lang w:val="lt-LT"/>
        </w:rPr>
        <w:t>3 Konkurso sąlygų priedas</w:t>
      </w:r>
      <w:bookmarkEnd w:id="34"/>
    </w:p>
    <w:p w14:paraId="667E63B8" w14:textId="77777777" w:rsidR="00627AD7" w:rsidRDefault="00000000">
      <w:pPr>
        <w:shd w:val="clear" w:color="auto" w:fill="FFFFFF"/>
        <w:jc w:val="center"/>
        <w:rPr>
          <w:rFonts w:ascii="Times New Roman" w:hAnsi="Times New Roman"/>
          <w:b/>
          <w:color w:val="000000"/>
          <w:sz w:val="24"/>
          <w:szCs w:val="24"/>
          <w:lang w:val="lt-LT"/>
        </w:rPr>
      </w:pPr>
      <w:r>
        <w:rPr>
          <w:rFonts w:ascii="Times New Roman" w:hAnsi="Times New Roman"/>
          <w:b/>
          <w:color w:val="000000"/>
          <w:sz w:val="24"/>
          <w:szCs w:val="24"/>
          <w:lang w:val="lt-LT"/>
        </w:rPr>
        <w:t>(Tiekėjo deklaracijos forma)</w:t>
      </w:r>
    </w:p>
    <w:p w14:paraId="19C485B4" w14:textId="77777777" w:rsidR="00627AD7" w:rsidRDefault="00000000">
      <w:pPr>
        <w:tabs>
          <w:tab w:val="left" w:pos="1560"/>
          <w:tab w:val="left" w:pos="1920"/>
          <w:tab w:val="left" w:pos="7513"/>
        </w:tabs>
        <w:spacing w:after="0"/>
        <w:contextualSpacing/>
        <w:rPr>
          <w:rFonts w:ascii="Times New Roman" w:hAnsi="Times New Roman"/>
          <w:sz w:val="24"/>
          <w:szCs w:val="24"/>
          <w:lang w:val="lt-LT"/>
        </w:rPr>
      </w:pPr>
      <w:r>
        <w:rPr>
          <w:rFonts w:ascii="Times New Roman" w:hAnsi="Times New Roman"/>
          <w:sz w:val="24"/>
          <w:szCs w:val="24"/>
          <w:lang w:val="lt-LT"/>
        </w:rPr>
        <w:t>UAB “Šiltėja“</w:t>
      </w:r>
    </w:p>
    <w:p w14:paraId="234A0789" w14:textId="77777777" w:rsidR="00627AD7" w:rsidRDefault="00000000">
      <w:pPr>
        <w:pStyle w:val="Antrat2"/>
        <w:numPr>
          <w:ilvl w:val="0"/>
          <w:numId w:val="0"/>
        </w:numPr>
        <w:ind w:left="576"/>
        <w:jc w:val="center"/>
        <w:rPr>
          <w:rFonts w:ascii="Times New Roman" w:hAnsi="Times New Roman"/>
          <w:b/>
          <w:bCs/>
          <w:sz w:val="24"/>
          <w:szCs w:val="24"/>
          <w:lang w:val="lt-LT"/>
        </w:rPr>
      </w:pPr>
      <w:bookmarkStart w:id="35" w:name="_Toc189741845"/>
      <w:r>
        <w:rPr>
          <w:lang w:val="lt-LT"/>
        </w:rPr>
        <w:t>TIEKĖJO DEKLARACIJA</w:t>
      </w:r>
      <w:bookmarkEnd w:id="35"/>
    </w:p>
    <w:p w14:paraId="6A0FCEA3" w14:textId="77777777" w:rsidR="00627AD7" w:rsidRDefault="00627AD7">
      <w:pPr>
        <w:jc w:val="center"/>
        <w:rPr>
          <w:rFonts w:ascii="Times New Roman" w:hAnsi="Times New Roman"/>
          <w:b/>
          <w:bCs/>
          <w:sz w:val="24"/>
          <w:szCs w:val="24"/>
          <w:lang w:val="lt-LT"/>
        </w:rPr>
      </w:pPr>
    </w:p>
    <w:p w14:paraId="7B772212" w14:textId="77777777" w:rsidR="00627AD7" w:rsidRDefault="00000000">
      <w:pPr>
        <w:shd w:val="clear" w:color="auto" w:fill="FFFFFF"/>
        <w:jc w:val="center"/>
        <w:rPr>
          <w:rFonts w:ascii="Times New Roman" w:hAnsi="Times New Roman"/>
          <w:sz w:val="24"/>
          <w:szCs w:val="24"/>
          <w:lang w:val="lt-LT"/>
        </w:rPr>
      </w:pPr>
      <w:r>
        <w:rPr>
          <w:rFonts w:ascii="Times New Roman" w:hAnsi="Times New Roman"/>
          <w:sz w:val="24"/>
          <w:szCs w:val="24"/>
          <w:lang w:val="lt-LT"/>
        </w:rPr>
        <w:t>_____________</w:t>
      </w:r>
      <w:r>
        <w:rPr>
          <w:rFonts w:ascii="Times New Roman" w:hAnsi="Times New Roman"/>
          <w:b/>
          <w:bCs/>
          <w:color w:val="000000"/>
          <w:sz w:val="24"/>
          <w:szCs w:val="24"/>
          <w:lang w:val="lt-LT"/>
        </w:rPr>
        <w:t xml:space="preserve"> </w:t>
      </w:r>
      <w:r>
        <w:rPr>
          <w:rFonts w:ascii="Times New Roman" w:hAnsi="Times New Roman"/>
          <w:sz w:val="24"/>
          <w:szCs w:val="24"/>
          <w:lang w:val="lt-LT"/>
        </w:rPr>
        <w:t>Nr.______</w:t>
      </w:r>
    </w:p>
    <w:p w14:paraId="24630B18" w14:textId="77777777" w:rsidR="00627AD7" w:rsidRDefault="00000000">
      <w:pPr>
        <w:shd w:val="clear" w:color="auto" w:fill="FFFFFF"/>
        <w:ind w:firstLine="3969"/>
        <w:rPr>
          <w:rFonts w:ascii="Times New Roman" w:hAnsi="Times New Roman"/>
          <w:bCs/>
          <w:color w:val="000000"/>
          <w:sz w:val="24"/>
          <w:szCs w:val="24"/>
          <w:lang w:val="lt-LT"/>
        </w:rPr>
      </w:pPr>
      <w:r>
        <w:rPr>
          <w:rFonts w:ascii="Times New Roman" w:hAnsi="Times New Roman"/>
          <w:bCs/>
          <w:color w:val="000000"/>
          <w:sz w:val="24"/>
          <w:szCs w:val="24"/>
          <w:lang w:val="lt-LT"/>
        </w:rPr>
        <w:t>(Data)_____________</w:t>
      </w:r>
    </w:p>
    <w:p w14:paraId="06AD699F" w14:textId="77777777" w:rsidR="00627AD7" w:rsidRDefault="00000000">
      <w:pPr>
        <w:shd w:val="clear" w:color="auto" w:fill="FFFFFF"/>
        <w:jc w:val="center"/>
        <w:rPr>
          <w:rFonts w:ascii="Times New Roman" w:hAnsi="Times New Roman"/>
          <w:bCs/>
          <w:color w:val="000000"/>
          <w:sz w:val="24"/>
          <w:szCs w:val="24"/>
          <w:lang w:val="lt-LT"/>
        </w:rPr>
      </w:pPr>
      <w:r>
        <w:rPr>
          <w:rFonts w:ascii="Times New Roman" w:hAnsi="Times New Roman"/>
          <w:bCs/>
          <w:color w:val="000000"/>
          <w:sz w:val="24"/>
          <w:szCs w:val="24"/>
          <w:lang w:val="lt-LT"/>
        </w:rPr>
        <w:t>(Sudarymo vieta)</w:t>
      </w:r>
    </w:p>
    <w:p w14:paraId="45B99A54" w14:textId="77777777" w:rsidR="00627AD7" w:rsidRDefault="00627AD7">
      <w:pPr>
        <w:shd w:val="clear" w:color="auto" w:fill="FFFFFF"/>
        <w:jc w:val="center"/>
        <w:rPr>
          <w:rFonts w:ascii="Times New Roman" w:hAnsi="Times New Roman"/>
          <w:bCs/>
          <w:color w:val="000000"/>
          <w:sz w:val="24"/>
          <w:szCs w:val="24"/>
          <w:lang w:val="lt-LT"/>
        </w:rPr>
      </w:pPr>
    </w:p>
    <w:p w14:paraId="7C6270BD" w14:textId="77777777" w:rsidR="00627AD7" w:rsidRDefault="00000000">
      <w:pPr>
        <w:pStyle w:val="Sraopastraipa1"/>
        <w:tabs>
          <w:tab w:val="left" w:pos="851"/>
        </w:tabs>
        <w:snapToGrid w:val="0"/>
        <w:ind w:left="567" w:right="-1"/>
        <w:jc w:val="both"/>
        <w:rPr>
          <w:rFonts w:ascii="Times New Roman" w:hAnsi="Times New Roman"/>
          <w:sz w:val="24"/>
          <w:szCs w:val="24"/>
          <w:lang w:val="lt-LT"/>
        </w:rPr>
      </w:pPr>
      <w:r>
        <w:rPr>
          <w:rFonts w:ascii="Times New Roman" w:hAnsi="Times New Roman"/>
          <w:spacing w:val="-2"/>
          <w:sz w:val="24"/>
          <w:szCs w:val="24"/>
          <w:lang w:val="lt-LT"/>
        </w:rPr>
        <w:t>Aš, ________________________________________________________________________ , (Tiekėjo vadovo ar jo įgalioto asmens pareigų pavadinimas, vardas ir pavardė)</w:t>
      </w:r>
    </w:p>
    <w:p w14:paraId="678BF5E6" w14:textId="77777777" w:rsidR="00627AD7" w:rsidRDefault="00627AD7">
      <w:pPr>
        <w:snapToGrid w:val="0"/>
        <w:ind w:right="-1"/>
        <w:jc w:val="both"/>
        <w:rPr>
          <w:rFonts w:ascii="Times New Roman" w:hAnsi="Times New Roman"/>
          <w:spacing w:val="-2"/>
          <w:sz w:val="24"/>
          <w:szCs w:val="24"/>
          <w:lang w:val="lt-LT"/>
        </w:rPr>
      </w:pPr>
    </w:p>
    <w:p w14:paraId="7F65607A" w14:textId="77777777" w:rsidR="00627AD7"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tvirtinu, kad mano vadovaujamas (-a) (atstovaujamas (-a))__________________________________ ,</w:t>
      </w:r>
    </w:p>
    <w:p w14:paraId="6F33260C" w14:textId="77777777" w:rsidR="00627AD7" w:rsidRDefault="00000000">
      <w:pPr>
        <w:snapToGrid w:val="0"/>
        <w:ind w:right="-1"/>
        <w:jc w:val="both"/>
        <w:rPr>
          <w:rFonts w:ascii="Times New Roman" w:hAnsi="Times New Roman"/>
          <w:sz w:val="24"/>
          <w:szCs w:val="24"/>
          <w:lang w:val="lt-LT"/>
        </w:rPr>
      </w:pPr>
      <w:r>
        <w:rPr>
          <w:rFonts w:ascii="Times New Roman" w:hAnsi="Times New Roman"/>
          <w:spacing w:val="-2"/>
          <w:sz w:val="24"/>
          <w:szCs w:val="24"/>
          <w:lang w:val="lt-LT"/>
        </w:rPr>
        <w:t xml:space="preserve">            (Tiekėjo pavadinimas)</w:t>
      </w:r>
    </w:p>
    <w:p w14:paraId="184792C6" w14:textId="77777777" w:rsidR="00627AD7" w:rsidRDefault="00000000">
      <w:pPr>
        <w:snapToGrid w:val="0"/>
        <w:ind w:right="-1"/>
        <w:jc w:val="both"/>
        <w:rPr>
          <w:rFonts w:ascii="Times New Roman" w:hAnsi="Times New Roman"/>
          <w:sz w:val="24"/>
          <w:szCs w:val="24"/>
          <w:lang w:val="lt-LT"/>
        </w:rPr>
      </w:pPr>
      <w:r>
        <w:rPr>
          <w:rFonts w:ascii="Times New Roman" w:hAnsi="Times New Roman"/>
          <w:spacing w:val="-2"/>
          <w:sz w:val="24"/>
          <w:szCs w:val="24"/>
          <w:lang w:val="lt-LT"/>
        </w:rPr>
        <w:t>dalyvaujantis (-i) UAB „Šiltėja“ atliekamame ______________________________________</w:t>
      </w:r>
    </w:p>
    <w:p w14:paraId="0CD66583" w14:textId="77777777" w:rsidR="00627AD7"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______________________________________________________________________________ ,</w:t>
      </w:r>
    </w:p>
    <w:p w14:paraId="1801132E" w14:textId="77777777" w:rsidR="00627AD7" w:rsidRDefault="00000000">
      <w:pPr>
        <w:snapToGrid w:val="0"/>
        <w:ind w:right="-1"/>
        <w:jc w:val="center"/>
        <w:rPr>
          <w:rFonts w:ascii="Times New Roman" w:hAnsi="Times New Roman"/>
          <w:spacing w:val="-2"/>
          <w:sz w:val="24"/>
          <w:szCs w:val="24"/>
          <w:lang w:val="lt-LT"/>
        </w:rPr>
      </w:pPr>
      <w:r>
        <w:rPr>
          <w:rFonts w:ascii="Times New Roman" w:hAnsi="Times New Roman"/>
          <w:spacing w:val="-2"/>
          <w:sz w:val="24"/>
          <w:szCs w:val="24"/>
          <w:lang w:val="lt-LT"/>
        </w:rPr>
        <w:t>(Pirkimo objekto pavadinimas, pirkimo numeris, pirkimo būdas)</w:t>
      </w:r>
    </w:p>
    <w:p w14:paraId="7C499536" w14:textId="77777777" w:rsidR="00627AD7" w:rsidRDefault="00000000">
      <w:pPr>
        <w:snapToGrid w:val="0"/>
        <w:ind w:right="-1"/>
        <w:jc w:val="both"/>
        <w:rPr>
          <w:rFonts w:ascii="Times New Roman" w:hAnsi="Times New Roman"/>
          <w:spacing w:val="-2"/>
          <w:sz w:val="24"/>
          <w:szCs w:val="24"/>
          <w:lang w:val="lt-LT"/>
        </w:rPr>
      </w:pPr>
      <w:r>
        <w:rPr>
          <w:rFonts w:ascii="Times New Roman" w:hAnsi="Times New Roman"/>
          <w:spacing w:val="-2"/>
          <w:sz w:val="24"/>
          <w:szCs w:val="24"/>
          <w:lang w:val="lt-LT"/>
        </w:rPr>
        <w:t>skelbtame ________________________________________________________________________,</w:t>
      </w:r>
    </w:p>
    <w:p w14:paraId="2DEE4017" w14:textId="77777777" w:rsidR="00627AD7" w:rsidRDefault="00000000">
      <w:pPr>
        <w:snapToGrid w:val="0"/>
        <w:ind w:right="-1"/>
        <w:jc w:val="center"/>
        <w:rPr>
          <w:rFonts w:ascii="Times New Roman" w:hAnsi="Times New Roman"/>
          <w:sz w:val="24"/>
          <w:szCs w:val="24"/>
          <w:lang w:val="lt-LT"/>
        </w:rPr>
      </w:pPr>
      <w:r>
        <w:rPr>
          <w:rFonts w:ascii="Times New Roman" w:hAnsi="Times New Roman"/>
          <w:spacing w:val="-2"/>
          <w:sz w:val="24"/>
          <w:szCs w:val="24"/>
          <w:lang w:val="lt-LT"/>
        </w:rPr>
        <w:t xml:space="preserve">        (Leidinio pavadinimas, kuriame paskelbtas skelbimas apie pirkimą, data ir numeris)</w:t>
      </w:r>
    </w:p>
    <w:p w14:paraId="281D756B" w14:textId="77777777" w:rsidR="00627AD7" w:rsidRDefault="00000000">
      <w:pPr>
        <w:numPr>
          <w:ilvl w:val="0"/>
          <w:numId w:val="2"/>
        </w:numPr>
        <w:tabs>
          <w:tab w:val="left" w:pos="851"/>
        </w:tabs>
        <w:snapToGrid w:val="0"/>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Nėra </w:t>
      </w:r>
      <w:bookmarkStart w:id="36" w:name="_Hlk42589824"/>
      <w:r>
        <w:rPr>
          <w:rFonts w:ascii="Times New Roman" w:hAnsi="Times New Roman"/>
          <w:sz w:val="24"/>
          <w:szCs w:val="24"/>
          <w:lang w:val="lt-LT"/>
        </w:rPr>
        <w:t>bankrutavęs, likviduojamas,</w:t>
      </w:r>
      <w:bookmarkEnd w:id="36"/>
      <w:r>
        <w:rPr>
          <w:rFonts w:ascii="Times New Roman" w:hAnsi="Times New Roman"/>
          <w:sz w:val="24"/>
          <w:szCs w:val="24"/>
          <w:lang w:val="lt-LT"/>
        </w:rPr>
        <w:t xml:space="preserve">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kreditoriais procedūros arba jam nėra vykdomos analogiškos procedūros pagal šalies, kurioje jis registruotas, įstatymus.</w:t>
      </w:r>
    </w:p>
    <w:p w14:paraId="0D2E5328" w14:textId="77777777" w:rsidR="00627AD7" w:rsidRDefault="00000000">
      <w:pPr>
        <w:pStyle w:val="Sraopastraipa1"/>
        <w:numPr>
          <w:ilvl w:val="0"/>
          <w:numId w:val="2"/>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 xml:space="preserve">Mano atstovaujamas tiekėjas laikosi </w:t>
      </w:r>
      <w:r>
        <w:rPr>
          <w:rFonts w:ascii="Times New Roman" w:hAnsi="Times New Roman"/>
          <w:sz w:val="24"/>
          <w:szCs w:val="24"/>
          <w:lang w:val="lt-LT"/>
        </w:rPr>
        <w:t>Įmonių, veikiančių energetikos srityje, energijos ar kuro, kurių reikia elektros ir šilumos energijai gaminti, pirkimų taisyklių aktualios redakcijos 85 punkto reikalavimų</w:t>
      </w:r>
      <w:r>
        <w:rPr>
          <w:rFonts w:ascii="Times New Roman" w:hAnsi="Times New Roman"/>
          <w:spacing w:val="-2"/>
          <w:sz w:val="24"/>
          <w:szCs w:val="24"/>
          <w:lang w:val="lt-LT"/>
        </w:rPr>
        <w:t>.</w:t>
      </w:r>
    </w:p>
    <w:p w14:paraId="4538CB5F" w14:textId="77777777" w:rsidR="00627AD7" w:rsidRDefault="00000000">
      <w:pPr>
        <w:pStyle w:val="Sraopastraipa1"/>
        <w:numPr>
          <w:ilvl w:val="0"/>
          <w:numId w:val="2"/>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 xml:space="preserve">Man žinoma, kad, jeigu mano pateikta deklaracija yra melaginga </w:t>
      </w:r>
      <w:r>
        <w:rPr>
          <w:rFonts w:ascii="Times New Roman" w:hAnsi="Times New Roman"/>
          <w:sz w:val="24"/>
          <w:szCs w:val="24"/>
          <w:lang w:val="lt-LT"/>
        </w:rPr>
        <w:t>pasiūlymas bus atmestas.</w:t>
      </w:r>
    </w:p>
    <w:p w14:paraId="2EDECAF0" w14:textId="77777777" w:rsidR="00627AD7" w:rsidRDefault="00000000">
      <w:pPr>
        <w:pStyle w:val="Sraopastraipa1"/>
        <w:numPr>
          <w:ilvl w:val="0"/>
          <w:numId w:val="2"/>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Tiekėjas</w:t>
      </w:r>
      <w:r>
        <w:rPr>
          <w:rFonts w:ascii="Times New Roman" w:hAnsi="Times New Roman"/>
          <w:sz w:val="24"/>
          <w:szCs w:val="24"/>
          <w:lang w:val="lt-LT"/>
        </w:rPr>
        <w:t xml:space="preserve"> už deklaracijoje pateiktos informacijos teisingumą atsako įstatymų nustatyta tvarka.</w:t>
      </w:r>
    </w:p>
    <w:p w14:paraId="341C2158" w14:textId="77777777" w:rsidR="00627AD7" w:rsidRDefault="00000000">
      <w:pPr>
        <w:pStyle w:val="Sraopastraipa1"/>
        <w:numPr>
          <w:ilvl w:val="0"/>
          <w:numId w:val="2"/>
        </w:numPr>
        <w:tabs>
          <w:tab w:val="left" w:pos="851"/>
        </w:tabs>
        <w:snapToGrid w:val="0"/>
        <w:spacing w:line="360" w:lineRule="auto"/>
        <w:ind w:left="0" w:right="-1" w:firstLine="567"/>
        <w:jc w:val="both"/>
        <w:rPr>
          <w:rFonts w:ascii="Times New Roman" w:hAnsi="Times New Roman"/>
          <w:sz w:val="24"/>
          <w:szCs w:val="24"/>
          <w:lang w:val="lt-LT"/>
        </w:rPr>
      </w:pPr>
      <w:r>
        <w:rPr>
          <w:rFonts w:ascii="Times New Roman" w:hAnsi="Times New Roman"/>
          <w:spacing w:val="-2"/>
          <w:sz w:val="24"/>
          <w:szCs w:val="24"/>
          <w:lang w:val="lt-LT"/>
        </w:rPr>
        <w:t>Jeigu</w:t>
      </w:r>
      <w:r>
        <w:rPr>
          <w:rFonts w:ascii="Times New Roman" w:hAnsi="Times New Roman"/>
          <w:sz w:val="24"/>
          <w:szCs w:val="24"/>
          <w:lang w:val="lt-LT"/>
        </w:rPr>
        <w:t xml:space="preserve"> pirkime dalyvauja tiekėjų grupė, deklaraciją pildo kiekvienas tiekėjų grupės narys.</w:t>
      </w:r>
    </w:p>
    <w:tbl>
      <w:tblPr>
        <w:tblW w:w="9828" w:type="dxa"/>
        <w:tblInd w:w="325" w:type="dxa"/>
        <w:tblLayout w:type="fixed"/>
        <w:tblLook w:val="04A0" w:firstRow="1" w:lastRow="0" w:firstColumn="1" w:lastColumn="0" w:noHBand="0" w:noVBand="1"/>
      </w:tblPr>
      <w:tblGrid>
        <w:gridCol w:w="3284"/>
        <w:gridCol w:w="602"/>
        <w:gridCol w:w="1987"/>
        <w:gridCol w:w="699"/>
        <w:gridCol w:w="2616"/>
        <w:gridCol w:w="640"/>
      </w:tblGrid>
      <w:tr w:rsidR="00627AD7" w14:paraId="4411DBDE" w14:textId="77777777">
        <w:trPr>
          <w:trHeight w:val="285"/>
        </w:trPr>
        <w:tc>
          <w:tcPr>
            <w:tcW w:w="3283" w:type="dxa"/>
            <w:tcBorders>
              <w:bottom w:val="single" w:sz="4" w:space="0" w:color="000000"/>
            </w:tcBorders>
          </w:tcPr>
          <w:p w14:paraId="363803BD" w14:textId="77777777" w:rsidR="00627AD7" w:rsidRDefault="00627AD7">
            <w:pPr>
              <w:snapToGrid w:val="0"/>
              <w:jc w:val="both"/>
              <w:rPr>
                <w:rFonts w:ascii="Times New Roman" w:hAnsi="Times New Roman"/>
                <w:sz w:val="24"/>
                <w:szCs w:val="24"/>
                <w:lang w:val="lt-LT"/>
              </w:rPr>
            </w:pPr>
          </w:p>
        </w:tc>
        <w:tc>
          <w:tcPr>
            <w:tcW w:w="602" w:type="dxa"/>
          </w:tcPr>
          <w:p w14:paraId="1DF42A2D" w14:textId="77777777" w:rsidR="00627AD7" w:rsidRDefault="00627AD7">
            <w:pPr>
              <w:snapToGrid w:val="0"/>
              <w:jc w:val="both"/>
              <w:rPr>
                <w:rFonts w:ascii="Times New Roman" w:hAnsi="Times New Roman"/>
                <w:sz w:val="24"/>
                <w:szCs w:val="24"/>
                <w:lang w:val="lt-LT"/>
              </w:rPr>
            </w:pPr>
          </w:p>
        </w:tc>
        <w:tc>
          <w:tcPr>
            <w:tcW w:w="1987" w:type="dxa"/>
            <w:tcBorders>
              <w:bottom w:val="single" w:sz="4" w:space="0" w:color="000000"/>
            </w:tcBorders>
          </w:tcPr>
          <w:p w14:paraId="3B02C2E2" w14:textId="77777777" w:rsidR="00627AD7" w:rsidRDefault="00627AD7">
            <w:pPr>
              <w:snapToGrid w:val="0"/>
              <w:jc w:val="both"/>
              <w:rPr>
                <w:rFonts w:ascii="Times New Roman" w:hAnsi="Times New Roman"/>
                <w:sz w:val="24"/>
                <w:szCs w:val="24"/>
                <w:lang w:val="lt-LT"/>
              </w:rPr>
            </w:pPr>
          </w:p>
        </w:tc>
        <w:tc>
          <w:tcPr>
            <w:tcW w:w="699" w:type="dxa"/>
          </w:tcPr>
          <w:p w14:paraId="73FB3D54" w14:textId="77777777" w:rsidR="00627AD7" w:rsidRDefault="00627AD7">
            <w:pPr>
              <w:snapToGrid w:val="0"/>
              <w:jc w:val="both"/>
              <w:rPr>
                <w:rFonts w:ascii="Times New Roman" w:hAnsi="Times New Roman"/>
                <w:sz w:val="24"/>
                <w:szCs w:val="24"/>
                <w:lang w:val="lt-LT"/>
              </w:rPr>
            </w:pPr>
          </w:p>
        </w:tc>
        <w:tc>
          <w:tcPr>
            <w:tcW w:w="2616" w:type="dxa"/>
            <w:tcBorders>
              <w:bottom w:val="single" w:sz="4" w:space="0" w:color="000000"/>
            </w:tcBorders>
          </w:tcPr>
          <w:p w14:paraId="086CA892" w14:textId="77777777" w:rsidR="00627AD7" w:rsidRDefault="00627AD7">
            <w:pPr>
              <w:snapToGrid w:val="0"/>
              <w:jc w:val="both"/>
              <w:rPr>
                <w:rFonts w:ascii="Times New Roman" w:hAnsi="Times New Roman"/>
                <w:sz w:val="24"/>
                <w:szCs w:val="24"/>
                <w:lang w:val="lt-LT"/>
              </w:rPr>
            </w:pPr>
          </w:p>
        </w:tc>
        <w:tc>
          <w:tcPr>
            <w:tcW w:w="640" w:type="dxa"/>
          </w:tcPr>
          <w:p w14:paraId="4B8B8FA0" w14:textId="77777777" w:rsidR="00627AD7" w:rsidRDefault="00627AD7">
            <w:pPr>
              <w:snapToGrid w:val="0"/>
              <w:jc w:val="both"/>
              <w:rPr>
                <w:rFonts w:ascii="Times New Roman" w:hAnsi="Times New Roman"/>
                <w:sz w:val="24"/>
                <w:szCs w:val="24"/>
                <w:lang w:val="lt-LT"/>
              </w:rPr>
            </w:pPr>
          </w:p>
        </w:tc>
      </w:tr>
      <w:tr w:rsidR="00627AD7" w14:paraId="44612E37" w14:textId="77777777">
        <w:trPr>
          <w:trHeight w:val="186"/>
        </w:trPr>
        <w:tc>
          <w:tcPr>
            <w:tcW w:w="3283" w:type="dxa"/>
            <w:tcBorders>
              <w:top w:val="single" w:sz="4" w:space="0" w:color="000000"/>
            </w:tcBorders>
          </w:tcPr>
          <w:p w14:paraId="7C2CBF51" w14:textId="77777777" w:rsidR="00627AD7" w:rsidRDefault="00000000">
            <w:pPr>
              <w:snapToGrid w:val="0"/>
              <w:jc w:val="center"/>
              <w:rPr>
                <w:rFonts w:ascii="Times New Roman" w:hAnsi="Times New Roman"/>
                <w:sz w:val="24"/>
                <w:szCs w:val="24"/>
                <w:lang w:val="lt-LT"/>
              </w:rPr>
            </w:pPr>
            <w:r>
              <w:rPr>
                <w:rFonts w:ascii="Times New Roman" w:hAnsi="Times New Roman"/>
                <w:position w:val="7"/>
                <w:sz w:val="24"/>
                <w:szCs w:val="24"/>
                <w:lang w:val="lt-LT"/>
              </w:rPr>
              <w:t xml:space="preserve">(Deklaraciją sudariusio asmens </w:t>
            </w:r>
            <w:r>
              <w:rPr>
                <w:rFonts w:ascii="Times New Roman" w:hAnsi="Times New Roman"/>
                <w:position w:val="7"/>
                <w:sz w:val="24"/>
                <w:szCs w:val="24"/>
                <w:lang w:val="lt-LT"/>
              </w:rPr>
              <w:lastRenderedPageBreak/>
              <w:t>pareigų pavadinimas)</w:t>
            </w:r>
          </w:p>
        </w:tc>
        <w:tc>
          <w:tcPr>
            <w:tcW w:w="602" w:type="dxa"/>
          </w:tcPr>
          <w:p w14:paraId="5BB4874D" w14:textId="77777777" w:rsidR="00627AD7" w:rsidRDefault="00627AD7">
            <w:pPr>
              <w:snapToGrid w:val="0"/>
              <w:jc w:val="center"/>
              <w:rPr>
                <w:rFonts w:ascii="Times New Roman" w:hAnsi="Times New Roman"/>
                <w:sz w:val="24"/>
                <w:szCs w:val="24"/>
                <w:lang w:val="lt-LT"/>
              </w:rPr>
            </w:pPr>
          </w:p>
        </w:tc>
        <w:tc>
          <w:tcPr>
            <w:tcW w:w="1987" w:type="dxa"/>
            <w:tcBorders>
              <w:top w:val="single" w:sz="4" w:space="0" w:color="000000"/>
            </w:tcBorders>
          </w:tcPr>
          <w:p w14:paraId="37B77EFF" w14:textId="77777777" w:rsidR="00627AD7" w:rsidRDefault="00000000">
            <w:pPr>
              <w:jc w:val="center"/>
              <w:rPr>
                <w:rFonts w:ascii="Times New Roman" w:hAnsi="Times New Roman"/>
                <w:sz w:val="24"/>
                <w:szCs w:val="24"/>
                <w:lang w:val="lt-LT"/>
              </w:rPr>
            </w:pPr>
            <w:r>
              <w:rPr>
                <w:rFonts w:ascii="Times New Roman" w:hAnsi="Times New Roman"/>
                <w:position w:val="7"/>
                <w:sz w:val="24"/>
                <w:szCs w:val="24"/>
                <w:lang w:val="lt-LT"/>
              </w:rPr>
              <w:t>(Parašas)</w:t>
            </w:r>
          </w:p>
        </w:tc>
        <w:tc>
          <w:tcPr>
            <w:tcW w:w="699" w:type="dxa"/>
          </w:tcPr>
          <w:p w14:paraId="158FD74E" w14:textId="77777777" w:rsidR="00627AD7" w:rsidRDefault="00627AD7">
            <w:pPr>
              <w:snapToGrid w:val="0"/>
              <w:jc w:val="center"/>
              <w:rPr>
                <w:rFonts w:ascii="Times New Roman" w:hAnsi="Times New Roman"/>
                <w:sz w:val="24"/>
                <w:szCs w:val="24"/>
                <w:lang w:val="lt-LT"/>
              </w:rPr>
            </w:pPr>
          </w:p>
        </w:tc>
        <w:tc>
          <w:tcPr>
            <w:tcW w:w="2616" w:type="dxa"/>
            <w:tcBorders>
              <w:top w:val="single" w:sz="4" w:space="0" w:color="000000"/>
            </w:tcBorders>
          </w:tcPr>
          <w:p w14:paraId="4A437692" w14:textId="77777777" w:rsidR="00627AD7" w:rsidRDefault="00000000">
            <w:pPr>
              <w:jc w:val="center"/>
              <w:rPr>
                <w:rFonts w:ascii="Times New Roman" w:hAnsi="Times New Roman"/>
                <w:sz w:val="24"/>
                <w:szCs w:val="24"/>
                <w:lang w:val="lt-LT"/>
              </w:rPr>
            </w:pPr>
            <w:r>
              <w:rPr>
                <w:rFonts w:ascii="Times New Roman" w:hAnsi="Times New Roman"/>
                <w:position w:val="7"/>
                <w:sz w:val="24"/>
                <w:szCs w:val="24"/>
                <w:lang w:val="lt-LT"/>
              </w:rPr>
              <w:t>(Vardas ir pavardė)</w:t>
            </w:r>
          </w:p>
        </w:tc>
        <w:tc>
          <w:tcPr>
            <w:tcW w:w="640" w:type="dxa"/>
          </w:tcPr>
          <w:p w14:paraId="19289176" w14:textId="77777777" w:rsidR="00627AD7" w:rsidRDefault="00627AD7">
            <w:pPr>
              <w:snapToGrid w:val="0"/>
              <w:jc w:val="center"/>
              <w:rPr>
                <w:rFonts w:ascii="Times New Roman" w:hAnsi="Times New Roman"/>
                <w:sz w:val="24"/>
                <w:szCs w:val="24"/>
                <w:lang w:val="lt-LT"/>
              </w:rPr>
            </w:pPr>
          </w:p>
        </w:tc>
      </w:tr>
    </w:tbl>
    <w:p w14:paraId="5F36BF5B" w14:textId="77777777" w:rsidR="00627AD7" w:rsidRDefault="00627AD7">
      <w:pPr>
        <w:rPr>
          <w:lang w:val="lt-LT"/>
        </w:rPr>
      </w:pPr>
    </w:p>
    <w:p w14:paraId="5257FBEC" w14:textId="77777777" w:rsidR="00627AD7" w:rsidRDefault="00000000">
      <w:pPr>
        <w:jc w:val="right"/>
        <w:rPr>
          <w:lang w:val="lt-LT"/>
        </w:rPr>
      </w:pPr>
      <w:r>
        <w:rPr>
          <w:lang w:val="lt-LT"/>
        </w:rPr>
        <w:t>Konkurso sąlygų Priedas nr. 4</w:t>
      </w:r>
    </w:p>
    <w:p w14:paraId="14685BDD" w14:textId="77777777" w:rsidR="00627AD7" w:rsidRDefault="00627AD7">
      <w:pPr>
        <w:jc w:val="right"/>
        <w:rPr>
          <w:lang w:val="lt-LT"/>
        </w:rPr>
      </w:pPr>
    </w:p>
    <w:p w14:paraId="0298D992" w14:textId="77777777" w:rsidR="00627AD7" w:rsidRDefault="00000000">
      <w:pPr>
        <w:pStyle w:val="Antrats"/>
        <w:jc w:val="center"/>
        <w:rPr>
          <w:rFonts w:ascii="Times New Roman" w:hAnsi="Times New Roman"/>
          <w:sz w:val="24"/>
          <w:szCs w:val="24"/>
        </w:rPr>
      </w:pPr>
      <w:r>
        <w:rPr>
          <w:rFonts w:ascii="Times New Roman" w:hAnsi="Times New Roman" w:cs="Calibri Light"/>
          <w:b/>
          <w:bCs/>
          <w:sz w:val="24"/>
          <w:szCs w:val="24"/>
          <w:lang w:val="lt-LT"/>
        </w:rPr>
        <w:t>SUTARTIS</w:t>
      </w:r>
      <w:r>
        <w:rPr>
          <w:rFonts w:ascii="Times New Roman" w:hAnsi="Times New Roman" w:cs="Calibri Light"/>
          <w:b/>
          <w:bCs/>
          <w:spacing w:val="38"/>
          <w:sz w:val="24"/>
          <w:szCs w:val="24"/>
          <w:lang w:val="lt-LT"/>
        </w:rPr>
        <w:t xml:space="preserve"> </w:t>
      </w:r>
      <w:r>
        <w:rPr>
          <w:rFonts w:ascii="Times New Roman" w:hAnsi="Times New Roman" w:cs="Calibri Light"/>
          <w:b/>
          <w:bCs/>
          <w:sz w:val="24"/>
          <w:szCs w:val="24"/>
          <w:lang w:val="lt-LT"/>
        </w:rPr>
        <w:t xml:space="preserve">Nr. </w:t>
      </w:r>
    </w:p>
    <w:p w14:paraId="3CDF76ED" w14:textId="77777777" w:rsidR="00627AD7" w:rsidRDefault="00627AD7">
      <w:pPr>
        <w:jc w:val="both"/>
        <w:rPr>
          <w:rFonts w:ascii="Times New Roman" w:hAnsi="Times New Roman" w:cs="Calibri Light"/>
          <w:b/>
          <w:bCs/>
          <w:sz w:val="24"/>
          <w:szCs w:val="24"/>
          <w:lang w:val="it-IT"/>
        </w:rPr>
      </w:pPr>
    </w:p>
    <w:p w14:paraId="63E2477A"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lang w:val="lt-LT"/>
        </w:rPr>
        <w:tab/>
      </w:r>
      <w:r>
        <w:rPr>
          <w:rFonts w:ascii="Times New Roman" w:hAnsi="Times New Roman" w:cs="Calibri Light"/>
          <w:sz w:val="24"/>
          <w:szCs w:val="24"/>
          <w:shd w:val="clear" w:color="auto" w:fill="FFFF00"/>
          <w:lang w:val="lt-LT"/>
        </w:rPr>
        <w:t xml:space="preserve">    2025 m.xxxxxxxxxxxxx d. Vilnius</w:t>
      </w:r>
    </w:p>
    <w:p w14:paraId="7ADCFAF1" w14:textId="77777777" w:rsidR="00627AD7" w:rsidRDefault="00627AD7">
      <w:pPr>
        <w:jc w:val="both"/>
        <w:rPr>
          <w:rFonts w:ascii="Times New Roman" w:hAnsi="Times New Roman" w:cs="Calibri Light"/>
          <w:sz w:val="24"/>
          <w:szCs w:val="24"/>
          <w:lang w:val="lt-LT"/>
        </w:rPr>
      </w:pPr>
    </w:p>
    <w:p w14:paraId="0A93F7C6" w14:textId="77777777" w:rsidR="00627AD7" w:rsidRDefault="00000000">
      <w:pPr>
        <w:ind w:firstLine="720"/>
        <w:jc w:val="both"/>
        <w:rPr>
          <w:rFonts w:ascii="Times New Roman" w:hAnsi="Times New Roman"/>
          <w:sz w:val="24"/>
          <w:szCs w:val="24"/>
        </w:rPr>
      </w:pPr>
      <w:r>
        <w:rPr>
          <w:rFonts w:ascii="Times New Roman" w:hAnsi="Times New Roman" w:cs="Calibri Light"/>
          <w:b/>
          <w:sz w:val="24"/>
          <w:szCs w:val="24"/>
          <w:lang w:val="lt-LT"/>
        </w:rPr>
        <w:t>Uždaroji akcinė bendrovė "Šiltėja"</w:t>
      </w:r>
      <w:r>
        <w:rPr>
          <w:rFonts w:ascii="Times New Roman" w:hAnsi="Times New Roman" w:cs="Calibri Light"/>
          <w:sz w:val="24"/>
          <w:szCs w:val="24"/>
          <w:lang w:val="lt-LT"/>
        </w:rPr>
        <w:t xml:space="preserve">, toliau vadinama </w:t>
      </w:r>
      <w:r>
        <w:rPr>
          <w:rFonts w:ascii="Times New Roman" w:hAnsi="Times New Roman" w:cs="Calibri Light"/>
          <w:b/>
          <w:sz w:val="24"/>
          <w:szCs w:val="24"/>
          <w:lang w:val="lt-LT"/>
        </w:rPr>
        <w:t>Užsakovu,</w:t>
      </w:r>
      <w:r>
        <w:rPr>
          <w:rFonts w:ascii="Times New Roman" w:hAnsi="Times New Roman" w:cs="Calibri Light"/>
          <w:sz w:val="24"/>
          <w:szCs w:val="24"/>
          <w:lang w:val="lt-LT"/>
        </w:rPr>
        <w:t xml:space="preserve"> atstovaujama _____________________</w:t>
      </w:r>
      <w:r>
        <w:rPr>
          <w:rFonts w:ascii="Times New Roman" w:hAnsi="Times New Roman" w:cs="Calibri Light"/>
          <w:i/>
          <w:sz w:val="24"/>
          <w:szCs w:val="24"/>
          <w:lang w:val="lt-LT"/>
        </w:rPr>
        <w:t xml:space="preserve">, </w:t>
      </w:r>
      <w:r>
        <w:rPr>
          <w:rFonts w:ascii="Times New Roman" w:hAnsi="Times New Roman" w:cs="Calibri Light"/>
          <w:sz w:val="24"/>
          <w:szCs w:val="24"/>
          <w:lang w:val="lt-LT"/>
        </w:rPr>
        <w:t xml:space="preserve">veikiančio pagal bendrovės įstatus, ir </w:t>
      </w:r>
      <w:r>
        <w:rPr>
          <w:rFonts w:ascii="Times New Roman" w:hAnsi="Times New Roman" w:cs="Calibri Light"/>
          <w:b/>
          <w:sz w:val="24"/>
          <w:szCs w:val="24"/>
          <w:lang w:val="lt-LT"/>
        </w:rPr>
        <w:t>uždaroji akcinė bendrovė xx</w:t>
      </w:r>
      <w:r>
        <w:rPr>
          <w:rFonts w:ascii="Times New Roman" w:hAnsi="Times New Roman" w:cs="Calibri Light"/>
          <w:sz w:val="24"/>
          <w:szCs w:val="24"/>
          <w:lang w:val="lt-LT"/>
        </w:rPr>
        <w:t xml:space="preserve"> toliau vadinama </w:t>
      </w:r>
      <w:r>
        <w:rPr>
          <w:rFonts w:ascii="Times New Roman" w:hAnsi="Times New Roman" w:cs="Calibri Light"/>
          <w:b/>
          <w:sz w:val="24"/>
          <w:szCs w:val="24"/>
          <w:lang w:val="lt-LT"/>
        </w:rPr>
        <w:t>Vykdytoju</w:t>
      </w:r>
      <w:r>
        <w:rPr>
          <w:rFonts w:ascii="Times New Roman" w:hAnsi="Times New Roman" w:cs="Calibri Light"/>
          <w:bCs/>
          <w:sz w:val="24"/>
          <w:szCs w:val="24"/>
          <w:lang w:val="lt-LT"/>
        </w:rPr>
        <w:t>,</w:t>
      </w:r>
      <w:r>
        <w:rPr>
          <w:rFonts w:ascii="Times New Roman" w:hAnsi="Times New Roman" w:cs="Calibri Light"/>
          <w:sz w:val="24"/>
          <w:szCs w:val="24"/>
          <w:lang w:val="lt-LT"/>
        </w:rPr>
        <w:t xml:space="preserve"> atstovaujama direktoriaus </w:t>
      </w:r>
      <w:r>
        <w:rPr>
          <w:rFonts w:ascii="Times New Roman" w:hAnsi="Times New Roman" w:cs="Calibri Light"/>
          <w:i/>
          <w:iCs/>
          <w:sz w:val="24"/>
          <w:szCs w:val="24"/>
          <w:lang w:val="lt-LT"/>
        </w:rPr>
        <w:t>_______________</w:t>
      </w:r>
      <w:r>
        <w:rPr>
          <w:rFonts w:ascii="Times New Roman" w:hAnsi="Times New Roman" w:cs="Calibri Light"/>
          <w:sz w:val="24"/>
          <w:szCs w:val="24"/>
          <w:lang w:val="lt-LT"/>
        </w:rPr>
        <w:t xml:space="preserve"> veikiančio pagal _____________, toliau kartu vadinamos </w:t>
      </w:r>
      <w:r>
        <w:rPr>
          <w:rFonts w:ascii="Times New Roman" w:hAnsi="Times New Roman" w:cs="Calibri Light"/>
          <w:b/>
          <w:sz w:val="24"/>
          <w:szCs w:val="24"/>
          <w:lang w:val="lt-LT"/>
        </w:rPr>
        <w:t>Šalimis</w:t>
      </w:r>
      <w:r>
        <w:rPr>
          <w:rFonts w:ascii="Times New Roman" w:hAnsi="Times New Roman" w:cs="Calibri Light"/>
          <w:sz w:val="24"/>
          <w:szCs w:val="24"/>
          <w:lang w:val="lt-LT"/>
        </w:rPr>
        <w:t xml:space="preserve"> ar kiekviena atskirai – </w:t>
      </w:r>
      <w:r>
        <w:rPr>
          <w:rFonts w:ascii="Times New Roman" w:hAnsi="Times New Roman" w:cs="Calibri Light"/>
          <w:b/>
          <w:sz w:val="24"/>
          <w:szCs w:val="24"/>
          <w:lang w:val="lt-LT"/>
        </w:rPr>
        <w:t>Šalimi</w:t>
      </w:r>
      <w:r>
        <w:rPr>
          <w:rFonts w:ascii="Times New Roman" w:hAnsi="Times New Roman" w:cs="Calibri Light"/>
          <w:sz w:val="24"/>
          <w:szCs w:val="24"/>
          <w:lang w:val="lt-LT"/>
        </w:rPr>
        <w:t>, sudarė šią sutartį:</w:t>
      </w:r>
    </w:p>
    <w:p w14:paraId="69952318" w14:textId="77777777" w:rsidR="00627AD7" w:rsidRDefault="00627AD7">
      <w:pPr>
        <w:jc w:val="both"/>
        <w:rPr>
          <w:rFonts w:ascii="Times New Roman" w:hAnsi="Times New Roman" w:cs="Calibri Light"/>
          <w:sz w:val="24"/>
          <w:szCs w:val="24"/>
          <w:lang w:val="lt-LT"/>
        </w:rPr>
      </w:pPr>
    </w:p>
    <w:p w14:paraId="19704A74" w14:textId="77777777" w:rsidR="00627AD7" w:rsidRDefault="00000000">
      <w:pPr>
        <w:pStyle w:val="Antrat1"/>
        <w:numPr>
          <w:ilvl w:val="0"/>
          <w:numId w:val="25"/>
        </w:numPr>
        <w:jc w:val="center"/>
        <w:rPr>
          <w:rFonts w:ascii="Times New Roman" w:hAnsi="Times New Roman"/>
          <w:sz w:val="24"/>
          <w:szCs w:val="24"/>
        </w:rPr>
      </w:pPr>
      <w:r>
        <w:rPr>
          <w:rFonts w:ascii="Times New Roman" w:hAnsi="Times New Roman" w:cs="Calibri Light"/>
          <w:caps/>
          <w:sz w:val="24"/>
          <w:szCs w:val="24"/>
        </w:rPr>
        <w:t>SUTARTies SĄVOKOS</w:t>
      </w:r>
    </w:p>
    <w:p w14:paraId="03E50BDA" w14:textId="77777777" w:rsidR="00627AD7" w:rsidRDefault="00627AD7">
      <w:pPr>
        <w:jc w:val="both"/>
        <w:rPr>
          <w:rFonts w:ascii="Times New Roman" w:hAnsi="Times New Roman" w:cs="Calibri Light"/>
          <w:caps/>
          <w:sz w:val="24"/>
          <w:szCs w:val="24"/>
        </w:rPr>
      </w:pPr>
    </w:p>
    <w:p w14:paraId="05045728"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 xml:space="preserve">Sutartis </w:t>
      </w:r>
      <w:r>
        <w:rPr>
          <w:rFonts w:ascii="Times New Roman" w:hAnsi="Times New Roman" w:cs="Calibri Light"/>
          <w:sz w:val="24"/>
          <w:szCs w:val="24"/>
        </w:rPr>
        <w:t xml:space="preserve">– ši sutartis (su priedais), susitarimas dėl šios sutarties pakeitimo ir/ar </w:t>
      </w:r>
      <w:proofErr w:type="gramStart"/>
      <w:r>
        <w:rPr>
          <w:rFonts w:ascii="Times New Roman" w:hAnsi="Times New Roman" w:cs="Calibri Light"/>
          <w:sz w:val="24"/>
          <w:szCs w:val="24"/>
        </w:rPr>
        <w:t>papildymo;</w:t>
      </w:r>
      <w:proofErr w:type="gramEnd"/>
    </w:p>
    <w:p w14:paraId="12904C69"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 xml:space="preserve">papildomas susitarimas </w:t>
      </w:r>
      <w:r>
        <w:rPr>
          <w:rFonts w:ascii="Times New Roman" w:hAnsi="Times New Roman" w:cs="Calibri Light"/>
          <w:sz w:val="24"/>
          <w:szCs w:val="24"/>
        </w:rPr>
        <w:t>–</w:t>
      </w:r>
      <w:r>
        <w:rPr>
          <w:rFonts w:ascii="Times New Roman" w:hAnsi="Times New Roman" w:cs="Calibri Light"/>
          <w:b/>
          <w:bCs/>
          <w:sz w:val="24"/>
          <w:szCs w:val="24"/>
        </w:rPr>
        <w:t xml:space="preserve"> </w:t>
      </w:r>
      <w:r>
        <w:rPr>
          <w:rFonts w:ascii="Times New Roman" w:hAnsi="Times New Roman" w:cs="Calibri Light"/>
          <w:sz w:val="24"/>
          <w:szCs w:val="24"/>
        </w:rPr>
        <w:t xml:space="preserve">papildomas susitarimas prie Sutarties (su priedais), susitarimas dėl papildomo susitarimo pakeitimo ir/ar papildymo. Papildomame susitarime aptariami konkretūs darbai ir/ar paslaugos, jų vykdymo, apmokėjimo tvarka bei kitos Šalių sutartos sąlygos. Papildomo susitarimo sąvokos atitinka šioje Sutartyje nurodytų sąvokų apibrėžimus, jei pačiame papildomame susitarime nenumatyta </w:t>
      </w:r>
      <w:proofErr w:type="gramStart"/>
      <w:r>
        <w:rPr>
          <w:rFonts w:ascii="Times New Roman" w:hAnsi="Times New Roman" w:cs="Calibri Light"/>
          <w:sz w:val="24"/>
          <w:szCs w:val="24"/>
        </w:rPr>
        <w:t>kitaip;</w:t>
      </w:r>
      <w:proofErr w:type="gramEnd"/>
    </w:p>
    <w:p w14:paraId="44D0186F"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 xml:space="preserve">Užsakovo paraiška, suderinta su Vykdytoju – </w:t>
      </w:r>
      <w:r>
        <w:rPr>
          <w:rFonts w:ascii="Times New Roman" w:hAnsi="Times New Roman" w:cs="Calibri Light"/>
          <w:sz w:val="24"/>
          <w:szCs w:val="24"/>
        </w:rPr>
        <w:t xml:space="preserve">Užsakovo užsakymas darbų ir/ar paslaugų, nenumatytų papildomame susitarime, atlikimui, pateiktas Vykdytojui suderinti, ir Vykdytojo suderintas tiek pasirašant tame pačiame Užsakovo pateiktame dokumente, tiek apsikeičiant atskirais dokumentais. Užsakovo paraiška laikoma suderinta su Vykdytoju, kai sutariama dėl visų Užsakovo ir Vykdytojo nurodytų </w:t>
      </w:r>
      <w:proofErr w:type="gramStart"/>
      <w:r>
        <w:rPr>
          <w:rFonts w:ascii="Times New Roman" w:hAnsi="Times New Roman" w:cs="Calibri Light"/>
          <w:sz w:val="24"/>
          <w:szCs w:val="24"/>
        </w:rPr>
        <w:t>sąlygų;</w:t>
      </w:r>
      <w:proofErr w:type="gramEnd"/>
    </w:p>
    <w:p w14:paraId="7E462E51" w14:textId="77777777" w:rsidR="00627AD7" w:rsidRDefault="00000000">
      <w:pPr>
        <w:numPr>
          <w:ilvl w:val="1"/>
          <w:numId w:val="25"/>
        </w:numPr>
        <w:tabs>
          <w:tab w:val="left" w:pos="1440"/>
        </w:tabs>
        <w:jc w:val="both"/>
        <w:rPr>
          <w:rFonts w:ascii="Times New Roman" w:hAnsi="Times New Roman"/>
          <w:sz w:val="24"/>
          <w:szCs w:val="24"/>
        </w:rPr>
      </w:pPr>
      <w:r>
        <w:rPr>
          <w:rFonts w:ascii="Times New Roman" w:hAnsi="Times New Roman" w:cs="Calibri Light"/>
          <w:b/>
          <w:bCs/>
          <w:sz w:val="24"/>
          <w:szCs w:val="24"/>
        </w:rPr>
        <w:t>darbai –</w:t>
      </w:r>
      <w:r>
        <w:rPr>
          <w:rFonts w:ascii="Times New Roman" w:hAnsi="Times New Roman" w:cs="Calibri Light"/>
          <w:sz w:val="24"/>
          <w:szCs w:val="24"/>
        </w:rPr>
        <w:t xml:space="preserve"> papildomame susitarime ir/ar Užsakovo paraiškoje, suderintoje su Vykdytoju, numatyti Vykdytojo atliekami rangos darbai </w:t>
      </w:r>
      <w:proofErr w:type="gramStart"/>
      <w:r>
        <w:rPr>
          <w:rFonts w:ascii="Times New Roman" w:hAnsi="Times New Roman" w:cs="Calibri Light"/>
          <w:sz w:val="24"/>
          <w:szCs w:val="24"/>
        </w:rPr>
        <w:t>Užsakovui;</w:t>
      </w:r>
      <w:proofErr w:type="gramEnd"/>
    </w:p>
    <w:p w14:paraId="656BCB04" w14:textId="77777777" w:rsidR="00627AD7" w:rsidRDefault="00000000">
      <w:pPr>
        <w:numPr>
          <w:ilvl w:val="1"/>
          <w:numId w:val="25"/>
        </w:numPr>
        <w:tabs>
          <w:tab w:val="left" w:pos="1440"/>
        </w:tabs>
        <w:jc w:val="both"/>
        <w:rPr>
          <w:rFonts w:ascii="Times New Roman" w:hAnsi="Times New Roman"/>
          <w:sz w:val="24"/>
          <w:szCs w:val="24"/>
        </w:rPr>
      </w:pPr>
      <w:r>
        <w:rPr>
          <w:rFonts w:ascii="Times New Roman" w:hAnsi="Times New Roman" w:cs="Calibri Light"/>
          <w:b/>
          <w:bCs/>
          <w:sz w:val="24"/>
          <w:szCs w:val="24"/>
        </w:rPr>
        <w:t xml:space="preserve">paslaugos – </w:t>
      </w:r>
      <w:r>
        <w:rPr>
          <w:rFonts w:ascii="Times New Roman" w:hAnsi="Times New Roman" w:cs="Calibri Light"/>
          <w:sz w:val="24"/>
          <w:szCs w:val="24"/>
        </w:rPr>
        <w:t xml:space="preserve">papildomame susitarime ir/ar Užsakovo paraiškoje, suderintoje su Vykdytoju, numatytos Vykdytojo teikiamos paslaugos </w:t>
      </w:r>
      <w:proofErr w:type="gramStart"/>
      <w:r>
        <w:rPr>
          <w:rFonts w:ascii="Times New Roman" w:hAnsi="Times New Roman" w:cs="Calibri Light"/>
          <w:sz w:val="24"/>
          <w:szCs w:val="24"/>
        </w:rPr>
        <w:t>Užsakovui;</w:t>
      </w:r>
      <w:proofErr w:type="gramEnd"/>
    </w:p>
    <w:p w14:paraId="73584060" w14:textId="77777777" w:rsidR="00627AD7" w:rsidRDefault="00000000">
      <w:pPr>
        <w:numPr>
          <w:ilvl w:val="1"/>
          <w:numId w:val="25"/>
        </w:numPr>
        <w:tabs>
          <w:tab w:val="left" w:pos="1440"/>
        </w:tabs>
        <w:jc w:val="both"/>
        <w:rPr>
          <w:rFonts w:ascii="Times New Roman" w:hAnsi="Times New Roman"/>
          <w:sz w:val="24"/>
          <w:szCs w:val="24"/>
        </w:rPr>
      </w:pPr>
      <w:r>
        <w:rPr>
          <w:rFonts w:ascii="Times New Roman" w:hAnsi="Times New Roman" w:cs="Calibri Light"/>
          <w:b/>
          <w:bCs/>
          <w:sz w:val="24"/>
          <w:szCs w:val="24"/>
        </w:rPr>
        <w:t>darbų rezultatas –</w:t>
      </w:r>
      <w:r>
        <w:rPr>
          <w:rFonts w:ascii="Times New Roman" w:hAnsi="Times New Roman" w:cs="Calibri Light"/>
          <w:sz w:val="24"/>
          <w:szCs w:val="24"/>
        </w:rPr>
        <w:t xml:space="preserve"> Vykdytojui atlikus visus papildomame susitarime ar Užsakovo paraiškoje, suderintoje su Vykdytoju, numatytus darbus, sukurtas (pasiektas) Šalių sutartas </w:t>
      </w:r>
      <w:proofErr w:type="gramStart"/>
      <w:r>
        <w:rPr>
          <w:rFonts w:ascii="Times New Roman" w:hAnsi="Times New Roman" w:cs="Calibri Light"/>
          <w:sz w:val="24"/>
          <w:szCs w:val="24"/>
        </w:rPr>
        <w:t>rezultatas;</w:t>
      </w:r>
      <w:proofErr w:type="gramEnd"/>
    </w:p>
    <w:p w14:paraId="1BAAA09B"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 xml:space="preserve">Vykdytojo darbuotojas – </w:t>
      </w:r>
      <w:r>
        <w:rPr>
          <w:rFonts w:ascii="Times New Roman" w:hAnsi="Times New Roman" w:cs="Calibri Light"/>
          <w:sz w:val="24"/>
          <w:szCs w:val="24"/>
        </w:rPr>
        <w:t>Vykdytojo nurodytas asmuo, atvykęs pas Užsakovą darbų atlikimui ir/ar paslaugų teikimui. Vykdytojas atsako už savo darbuotojų veiksmus kaip už savo.</w:t>
      </w:r>
    </w:p>
    <w:p w14:paraId="7BE02C5A" w14:textId="77777777" w:rsidR="00627AD7" w:rsidRDefault="00627AD7">
      <w:pPr>
        <w:jc w:val="both"/>
        <w:rPr>
          <w:rFonts w:ascii="Times New Roman" w:hAnsi="Times New Roman" w:cs="Calibri Light"/>
          <w:b/>
          <w:bCs/>
          <w:sz w:val="24"/>
          <w:szCs w:val="24"/>
        </w:rPr>
      </w:pPr>
    </w:p>
    <w:p w14:paraId="621274ED" w14:textId="77777777" w:rsidR="00627AD7" w:rsidRDefault="00000000">
      <w:pPr>
        <w:numPr>
          <w:ilvl w:val="0"/>
          <w:numId w:val="25"/>
        </w:numPr>
        <w:jc w:val="center"/>
        <w:rPr>
          <w:rFonts w:ascii="Times New Roman" w:hAnsi="Times New Roman"/>
          <w:sz w:val="24"/>
          <w:szCs w:val="24"/>
        </w:rPr>
      </w:pPr>
      <w:r>
        <w:rPr>
          <w:rFonts w:ascii="Times New Roman" w:hAnsi="Times New Roman" w:cs="Calibri Light"/>
          <w:b/>
          <w:sz w:val="24"/>
          <w:szCs w:val="24"/>
        </w:rPr>
        <w:t>SUTARTIES DALYKAS</w:t>
      </w:r>
    </w:p>
    <w:p w14:paraId="791C883A" w14:textId="77777777" w:rsidR="00627AD7" w:rsidRDefault="00627AD7">
      <w:pPr>
        <w:jc w:val="both"/>
        <w:rPr>
          <w:rFonts w:ascii="Times New Roman" w:hAnsi="Times New Roman" w:cs="Calibri Light"/>
          <w:b/>
          <w:sz w:val="24"/>
          <w:szCs w:val="24"/>
        </w:rPr>
      </w:pPr>
    </w:p>
    <w:p w14:paraId="56A31AFF"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lastRenderedPageBreak/>
        <w:t xml:space="preserve">Šia Sutartimi, papildomu susitarimu ir/ar Užsakovo paraiška, suderinta su Vykdytoju, nustatytomis sąlygomis Vykdytojas įsipareigoja parduoti „Inovatyvių modulinių skydų gamybos linijos </w:t>
      </w:r>
      <w:proofErr w:type="gramStart"/>
      <w:r>
        <w:rPr>
          <w:rFonts w:ascii="Times New Roman" w:hAnsi="Times New Roman" w:cs="Calibri Light"/>
          <w:sz w:val="24"/>
          <w:szCs w:val="24"/>
        </w:rPr>
        <w:t>įrangą“ Užsakovui</w:t>
      </w:r>
      <w:proofErr w:type="gramEnd"/>
      <w:r>
        <w:rPr>
          <w:rFonts w:ascii="Times New Roman" w:hAnsi="Times New Roman" w:cs="Calibri Light"/>
          <w:sz w:val="24"/>
          <w:szCs w:val="24"/>
        </w:rPr>
        <w:t xml:space="preserve">, o Užsakovas įsipareigoja sumokėti už įrangą Sutartyje, papildomame susitarime ir/ar Užsakovo paraiškoje, suderintoje su Vykdytoju, nustatyta tvarka. Įrangos pardavimas apima įrangos suprojektavimo paslaugas ir pagaminimo darbus kaip tai apibrėžta Sutarties Priede Nr.1 „Techninė </w:t>
      </w:r>
      <w:proofErr w:type="gramStart"/>
      <w:r>
        <w:rPr>
          <w:rFonts w:ascii="Times New Roman" w:hAnsi="Times New Roman" w:cs="Calibri Light"/>
          <w:sz w:val="24"/>
          <w:szCs w:val="24"/>
        </w:rPr>
        <w:t>specifikacija“</w:t>
      </w:r>
      <w:proofErr w:type="gramEnd"/>
      <w:r>
        <w:rPr>
          <w:rFonts w:ascii="Times New Roman" w:hAnsi="Times New Roman" w:cs="Calibri Light"/>
          <w:sz w:val="24"/>
          <w:szCs w:val="24"/>
        </w:rPr>
        <w:t>.</w:t>
      </w:r>
    </w:p>
    <w:p w14:paraId="4A4F8147"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Sutarties vykdymo etapai:</w:t>
      </w:r>
    </w:p>
    <w:p w14:paraId="671F560F"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Gamybinių brėžinių parengimas (parengiami gamybiniai brėžiniai su specifikacija: medžiagų ir komplektuojamų komponentų sąrašas). Technologinės įrangos inžinerinio techninio projekto parengimas.</w:t>
      </w:r>
    </w:p>
    <w:p w14:paraId="3835726A"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 xml:space="preserve">Metalinių konstrukcijų gamyba. </w:t>
      </w:r>
    </w:p>
    <w:p w14:paraId="757314BC"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Metalinių konstrukcijų surinkimas gamintojo patalpose.</w:t>
      </w:r>
    </w:p>
    <w:p w14:paraId="5AEF7465"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Technologinės įrangos mechaninių ir elektrinių dalių surinkimas ant metalinių konstrukcijų.</w:t>
      </w:r>
    </w:p>
    <w:p w14:paraId="2F512986"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eastAsia="Calibri Light" w:hAnsi="Times New Roman" w:cs="Calibri Light"/>
          <w:szCs w:val="24"/>
        </w:rPr>
        <w:t xml:space="preserve"> </w:t>
      </w:r>
      <w:r>
        <w:rPr>
          <w:rFonts w:ascii="Times New Roman" w:hAnsi="Times New Roman" w:cs="Calibri Light"/>
          <w:szCs w:val="24"/>
          <w:lang w:val="sv-SE"/>
        </w:rPr>
        <w:t>Elektrinių komponentų programavimas ir testavimas.</w:t>
      </w:r>
    </w:p>
    <w:p w14:paraId="57B2C38F"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Technologinės linijas veikimo demonstravimas gamintojo patalpose.</w:t>
      </w:r>
    </w:p>
    <w:p w14:paraId="0005228A"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lang w:val="sv-SE"/>
        </w:rPr>
        <w:t xml:space="preserve">Įrangos demontavimas ir transportavimas Užsakovui. </w:t>
      </w:r>
    </w:p>
    <w:p w14:paraId="600AB696"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Montavimas Užsakovo patalpose.</w:t>
      </w:r>
    </w:p>
    <w:p w14:paraId="160B8A03"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Pakartotinis įrangos testavimas.</w:t>
      </w:r>
    </w:p>
    <w:p w14:paraId="53BA5D8B" w14:textId="77777777" w:rsidR="00627AD7" w:rsidRDefault="00000000">
      <w:pPr>
        <w:pStyle w:val="Pagrindiniotekstotrauka2"/>
        <w:numPr>
          <w:ilvl w:val="2"/>
          <w:numId w:val="25"/>
        </w:numPr>
        <w:tabs>
          <w:tab w:val="left" w:pos="567"/>
        </w:tabs>
        <w:rPr>
          <w:rFonts w:ascii="Times New Roman" w:hAnsi="Times New Roman"/>
          <w:szCs w:val="24"/>
        </w:rPr>
      </w:pPr>
      <w:r>
        <w:rPr>
          <w:rFonts w:ascii="Times New Roman" w:hAnsi="Times New Roman" w:cs="Calibri Light"/>
          <w:szCs w:val="24"/>
        </w:rPr>
        <w:t>Užsakovo darbuotojų apmokymas.</w:t>
      </w:r>
    </w:p>
    <w:p w14:paraId="2FA39023" w14:textId="77777777" w:rsidR="00627AD7" w:rsidRDefault="00627AD7">
      <w:pPr>
        <w:jc w:val="both"/>
        <w:rPr>
          <w:rFonts w:ascii="Times New Roman" w:hAnsi="Times New Roman" w:cs="Calibri Light"/>
          <w:sz w:val="24"/>
          <w:szCs w:val="24"/>
        </w:rPr>
      </w:pPr>
    </w:p>
    <w:p w14:paraId="30DD651C"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 xml:space="preserve">Šalių santykiai ir sąlygos, neaptarti šioje Sutartyje, suderinami papildomu susitarimu ar Užsakovo paraiška, suderinta su Vykdytoju, kurie yra neatskiriama šios Sutarties sudėtinė dalis. </w:t>
      </w:r>
    </w:p>
    <w:p w14:paraId="387CA735"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Tais atvejais, kai papildomo susitarimo ar Užsakovo paraiškos, suderintos su Vykdytoju, ir šios Sutarties sąlygos prieštarauja viena kitai, pirmenybė teikiama papildomam susitarimui ar Užsakovo paraiškai, suderintai su Vykdytoju.</w:t>
      </w:r>
    </w:p>
    <w:p w14:paraId="21277366" w14:textId="77777777" w:rsidR="00627AD7" w:rsidRDefault="00627AD7">
      <w:pPr>
        <w:jc w:val="both"/>
        <w:rPr>
          <w:rFonts w:ascii="Times New Roman" w:hAnsi="Times New Roman" w:cs="Calibri Light"/>
          <w:b/>
          <w:bCs/>
          <w:sz w:val="24"/>
          <w:szCs w:val="24"/>
        </w:rPr>
      </w:pPr>
    </w:p>
    <w:p w14:paraId="0182CD0D" w14:textId="77777777" w:rsidR="00627AD7" w:rsidRDefault="00000000">
      <w:pPr>
        <w:numPr>
          <w:ilvl w:val="0"/>
          <w:numId w:val="25"/>
        </w:numPr>
        <w:jc w:val="center"/>
        <w:rPr>
          <w:rFonts w:ascii="Times New Roman" w:hAnsi="Times New Roman"/>
          <w:sz w:val="24"/>
          <w:szCs w:val="24"/>
        </w:rPr>
      </w:pPr>
      <w:r>
        <w:rPr>
          <w:rFonts w:ascii="Times New Roman" w:hAnsi="Times New Roman" w:cs="Calibri Light"/>
          <w:b/>
          <w:sz w:val="24"/>
          <w:szCs w:val="24"/>
        </w:rPr>
        <w:t>ŠALIŲ ĮSIPAREIGOJIMAI</w:t>
      </w:r>
    </w:p>
    <w:p w14:paraId="120119A8" w14:textId="77777777" w:rsidR="00627AD7" w:rsidRDefault="00627AD7">
      <w:pPr>
        <w:pStyle w:val="Debesliotekstas"/>
        <w:rPr>
          <w:rFonts w:ascii="Times New Roman" w:hAnsi="Times New Roman" w:cs="Calibri Light"/>
          <w:b/>
          <w:bCs/>
          <w:sz w:val="24"/>
          <w:szCs w:val="24"/>
        </w:rPr>
      </w:pPr>
    </w:p>
    <w:p w14:paraId="4F4202C5"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Vykdytojas įsipareigoja:</w:t>
      </w:r>
    </w:p>
    <w:p w14:paraId="32712283"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darbus atlikti ir paslaugas teikti vadovaudamasis šios Sutarties, papildomo susitarimo ir/ar Užsakovo paraiškos, suderintos su Vykdytoju, nustatyta tvarka bei </w:t>
      </w:r>
      <w:proofErr w:type="gramStart"/>
      <w:r>
        <w:rPr>
          <w:rFonts w:ascii="Times New Roman" w:hAnsi="Times New Roman" w:cs="Calibri Light"/>
          <w:sz w:val="24"/>
          <w:szCs w:val="24"/>
        </w:rPr>
        <w:t>terminais;</w:t>
      </w:r>
      <w:proofErr w:type="gramEnd"/>
    </w:p>
    <w:p w14:paraId="3945BCC7"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atlikdamas darbus ir teikdamas paslaugas, laikytis saugos darbe, aplinkos apsaugos (žemės, oro, vandens, gruntinių vandenų ir kt.), sanitarijos, priešgaisrinės apsaugos, techninių reikalavimų, taip pat nusistovėjusios praktikos, kitų teisės aktų reikalavimų bei atitinkamų profesijos standartų ir Užsakovo raštiškų </w:t>
      </w:r>
      <w:proofErr w:type="gramStart"/>
      <w:r>
        <w:rPr>
          <w:rFonts w:ascii="Times New Roman" w:hAnsi="Times New Roman" w:cs="Calibri Light"/>
          <w:sz w:val="24"/>
          <w:szCs w:val="24"/>
        </w:rPr>
        <w:t>nurodymų;</w:t>
      </w:r>
      <w:proofErr w:type="gramEnd"/>
    </w:p>
    <w:p w14:paraId="4367F92E"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instruktuoti savo darbuotojus saugos darbe bei kitais su šios Sutarties, papildomo susitarimo ir Užsakovo paraiškos, suderintos su Vykdytoju, vykdymu susijusiais klausimais iki darbų </w:t>
      </w:r>
      <w:r>
        <w:rPr>
          <w:rFonts w:ascii="Times New Roman" w:hAnsi="Times New Roman" w:cs="Calibri Light"/>
          <w:sz w:val="24"/>
          <w:szCs w:val="24"/>
        </w:rPr>
        <w:lastRenderedPageBreak/>
        <w:t xml:space="preserve">atlikimo ir/ ar paslaugų teikimo pradžios ir užtikrinti, kad visų Šalių sutartų sąlygų ir reikalavimų laikysis Vykdytojo </w:t>
      </w:r>
      <w:proofErr w:type="gramStart"/>
      <w:r>
        <w:rPr>
          <w:rFonts w:ascii="Times New Roman" w:hAnsi="Times New Roman" w:cs="Calibri Light"/>
          <w:sz w:val="24"/>
          <w:szCs w:val="24"/>
        </w:rPr>
        <w:t>darbuotojai;</w:t>
      </w:r>
      <w:proofErr w:type="gramEnd"/>
    </w:p>
    <w:p w14:paraId="06CF4037"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užtikrinti, kad Vykdytojo darbuotojai turėtų visus dokumentus, reikalingus atitinkamų darbų atlikimui ir paslaugų teikimui vadovaujantis Lietuvos Respublikos teisės aktų </w:t>
      </w:r>
      <w:proofErr w:type="gramStart"/>
      <w:r>
        <w:rPr>
          <w:rFonts w:ascii="Times New Roman" w:hAnsi="Times New Roman" w:cs="Calibri Light"/>
          <w:sz w:val="24"/>
          <w:szCs w:val="24"/>
        </w:rPr>
        <w:t>reikalavimais;</w:t>
      </w:r>
      <w:proofErr w:type="gramEnd"/>
    </w:p>
    <w:p w14:paraId="57DF440A"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aprūpinti savo darbuotojus darbo rūbais ir kitomis asmeninėmis darbuotojų saugos ir sveikatos priemonėmis bei užtikrinti, kad Vykdytojo darbuotojai jas naudotų atlikdami darbus ir teikdami paslaugas Užsakovo </w:t>
      </w:r>
      <w:proofErr w:type="gramStart"/>
      <w:r>
        <w:rPr>
          <w:rFonts w:ascii="Times New Roman" w:hAnsi="Times New Roman" w:cs="Calibri Light"/>
          <w:sz w:val="24"/>
          <w:szCs w:val="24"/>
        </w:rPr>
        <w:t>teritorijoje;</w:t>
      </w:r>
      <w:proofErr w:type="gramEnd"/>
    </w:p>
    <w:p w14:paraId="2B42071B"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Užsakovui pareikalavus, pateikti numatomų panaudoti ar panaudotų įrenginių, konstrukcijų, gaminių ir medžiagų atitikties deklaracijas, sertifikatus, galiojančius Lietuvos </w:t>
      </w:r>
      <w:proofErr w:type="gramStart"/>
      <w:r>
        <w:rPr>
          <w:rFonts w:ascii="Times New Roman" w:hAnsi="Times New Roman" w:cs="Calibri Light"/>
          <w:sz w:val="24"/>
          <w:szCs w:val="24"/>
        </w:rPr>
        <w:t>Respublikoje;</w:t>
      </w:r>
      <w:proofErr w:type="gramEnd"/>
    </w:p>
    <w:p w14:paraId="1F1757A0"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atlikdamas darbus ir teikdamas paslaugas Užsakovo teritorijoje, juos vykdyti ir medžiagas laikyti Užsakovo nurodytoje vietoje, vadovaudamasis normatyvinių dokumentų bei techninių specifikacijų </w:t>
      </w:r>
      <w:proofErr w:type="gramStart"/>
      <w:r>
        <w:rPr>
          <w:rFonts w:ascii="Times New Roman" w:hAnsi="Times New Roman" w:cs="Calibri Light"/>
          <w:sz w:val="24"/>
          <w:szCs w:val="24"/>
        </w:rPr>
        <w:t>reikalavimais;</w:t>
      </w:r>
      <w:proofErr w:type="gramEnd"/>
    </w:p>
    <w:p w14:paraId="5D894D2B"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daryti pakeitimus Užsakovo pateiktoje užduotyje, tik gavęs raštišką Užsakovo </w:t>
      </w:r>
      <w:proofErr w:type="gramStart"/>
      <w:r>
        <w:rPr>
          <w:rFonts w:ascii="Times New Roman" w:hAnsi="Times New Roman" w:cs="Calibri Light"/>
          <w:sz w:val="24"/>
          <w:szCs w:val="24"/>
        </w:rPr>
        <w:t>sutikimą;</w:t>
      </w:r>
      <w:proofErr w:type="gramEnd"/>
    </w:p>
    <w:p w14:paraId="776265BA"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pateikti Užsakovui dokumentus, patvirtinančius teisę atlikti darbus ir/ar teikti paslaugas. Nutraukus ar apribojus Vykdytojo teisę atlikti darbus ir/ar teikti paslaugas arba pasibaigus jos galiojimo terminui, nedelsiant informuoti apie tai </w:t>
      </w:r>
      <w:proofErr w:type="gramStart"/>
      <w:r>
        <w:rPr>
          <w:rFonts w:ascii="Times New Roman" w:hAnsi="Times New Roman" w:cs="Calibri Light"/>
          <w:sz w:val="24"/>
          <w:szCs w:val="24"/>
        </w:rPr>
        <w:t>Užsakovą;</w:t>
      </w:r>
      <w:proofErr w:type="gramEnd"/>
    </w:p>
    <w:p w14:paraId="14E57B1F" w14:textId="77777777" w:rsidR="00627AD7" w:rsidRDefault="00000000">
      <w:pPr>
        <w:numPr>
          <w:ilvl w:val="2"/>
          <w:numId w:val="25"/>
        </w:numPr>
        <w:tabs>
          <w:tab w:val="left" w:pos="1134"/>
        </w:tabs>
        <w:suppressAutoHyphens w:val="0"/>
        <w:jc w:val="both"/>
        <w:rPr>
          <w:rFonts w:ascii="Times New Roman" w:hAnsi="Times New Roman"/>
          <w:sz w:val="24"/>
          <w:szCs w:val="24"/>
        </w:rPr>
      </w:pPr>
      <w:r>
        <w:rPr>
          <w:rFonts w:ascii="Times New Roman" w:hAnsi="Times New Roman" w:cs="Calibri Light"/>
          <w:sz w:val="24"/>
          <w:szCs w:val="24"/>
        </w:rPr>
        <w:t>LR Statybos įstatymo 22</w:t>
      </w:r>
      <w:r>
        <w:rPr>
          <w:rFonts w:ascii="Times New Roman" w:hAnsi="Times New Roman" w:cs="Calibri Light"/>
          <w:sz w:val="24"/>
          <w:szCs w:val="24"/>
          <w:vertAlign w:val="superscript"/>
        </w:rPr>
        <w:t>1</w:t>
      </w:r>
      <w:r>
        <w:rPr>
          <w:rFonts w:ascii="Times New Roman" w:hAnsi="Times New Roman" w:cs="Calibri Light"/>
          <w:sz w:val="24"/>
          <w:szCs w:val="24"/>
        </w:rPr>
        <w:t xml:space="preserve"> straipsnio nustatyta tvarka užtikrinti, kad Vykdytojo pagal darbo sutartį įdarbinti darbuotojai, pas Vykdytoją laikinai dirbti Lietuvos Respublikos teritorijoje komandiruojami darbuotojai, Vykdytojo naudai darbus atliekantys laikinojo įdarbinimo įmonės darbuotojai ir kiti asmenys atliekantys Darbus Vykdytojo vardu statybvietėje, visą Darbų atlikimo laikotarpį turėtų statybininko tapatybės identifikavimo kodą ir būtų pateikę visus reikalingus duomenis Skaidriai dirbančiojo tapatybės identifikavimo informacinės sistemos tvarkytojui;</w:t>
      </w:r>
    </w:p>
    <w:p w14:paraId="42B11320"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Sutartyje, papildomame susitarime ir/ar Užsakovo paraiškoje, suderintoje su Vykdytoju, nustatyta tvarka ir terminais atlikus darbus, perduoti darbų rezultatą Užsakovui pagal perdavimo-priėmimo aktą, o suteikus paslaugas, pateikti Užsakovui suteiktų paslaugų ataskaitą ar kitą Šalių sutartą dokumentą papildomame susitarime ar Užsakovo paraiškoje, suderintoje su Vykdytoju, nustatyta </w:t>
      </w:r>
      <w:proofErr w:type="gramStart"/>
      <w:r>
        <w:rPr>
          <w:rFonts w:ascii="Times New Roman" w:hAnsi="Times New Roman" w:cs="Calibri Light"/>
          <w:sz w:val="24"/>
          <w:szCs w:val="24"/>
        </w:rPr>
        <w:t>tvarka;</w:t>
      </w:r>
      <w:proofErr w:type="gramEnd"/>
    </w:p>
    <w:p w14:paraId="1E379BAD"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supažindinti Užsakovo aptarnaujantį personalą su sumontuotų įrenginių, gaminių ir medžiagų eksploatavimui ir priežiūrai keliamais reikalavimais, o Šalims susitarus, organizuoti Užsakovo aptarnaujančio personalo apmokymą šiame papunktyje nurodytais </w:t>
      </w:r>
      <w:proofErr w:type="gramStart"/>
      <w:r>
        <w:rPr>
          <w:rFonts w:ascii="Times New Roman" w:hAnsi="Times New Roman" w:cs="Calibri Light"/>
          <w:sz w:val="24"/>
          <w:szCs w:val="24"/>
        </w:rPr>
        <w:t>klausimais;</w:t>
      </w:r>
      <w:proofErr w:type="gramEnd"/>
    </w:p>
    <w:p w14:paraId="565C08A6"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garantiniu terminu išryškėjusius defektus šalinti savo sąskaita šioje Sutartyje nustatyta </w:t>
      </w:r>
      <w:proofErr w:type="gramStart"/>
      <w:r>
        <w:rPr>
          <w:rFonts w:ascii="Times New Roman" w:hAnsi="Times New Roman" w:cs="Calibri Light"/>
          <w:sz w:val="24"/>
          <w:szCs w:val="24"/>
        </w:rPr>
        <w:t>tvarka;</w:t>
      </w:r>
      <w:proofErr w:type="gramEnd"/>
    </w:p>
    <w:p w14:paraId="23C4A91D"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pateikti Užsakovui sąrašą asmenų, atsakingų už nuolatinį kontaktą su Užsakovu, ir pripažinti jų priimtus sprendimus pagal jiems suteiktą kompetenciją.</w:t>
      </w:r>
    </w:p>
    <w:p w14:paraId="4A988B16"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b/>
          <w:bCs/>
          <w:sz w:val="24"/>
          <w:szCs w:val="24"/>
        </w:rPr>
        <w:t>Užsakovas įsipareigoja:</w:t>
      </w:r>
    </w:p>
    <w:p w14:paraId="591CA4C1"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sudaryti Vykdytojui būtinas sąlygas darbams atlikti bei paslaugoms </w:t>
      </w:r>
      <w:proofErr w:type="gramStart"/>
      <w:r>
        <w:rPr>
          <w:rFonts w:ascii="Times New Roman" w:hAnsi="Times New Roman" w:cs="Calibri Light"/>
          <w:sz w:val="24"/>
          <w:szCs w:val="24"/>
        </w:rPr>
        <w:t>teikti;</w:t>
      </w:r>
      <w:proofErr w:type="gramEnd"/>
    </w:p>
    <w:p w14:paraId="3AE9712E"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 xml:space="preserve">kontroliuoti ir techniškai prižiūrėti atliekamų darbų ir teikiamų paslaugų apimtis, trukmę ir kokybę, šiuo tikslu paskiriant įgaliotą </w:t>
      </w:r>
      <w:proofErr w:type="gramStart"/>
      <w:r>
        <w:rPr>
          <w:rFonts w:ascii="Times New Roman" w:hAnsi="Times New Roman" w:cs="Calibri Light"/>
          <w:sz w:val="24"/>
          <w:szCs w:val="24"/>
        </w:rPr>
        <w:t>atstovą;</w:t>
      </w:r>
      <w:proofErr w:type="gramEnd"/>
    </w:p>
    <w:p w14:paraId="28A7CF39" w14:textId="77777777" w:rsidR="00627AD7" w:rsidRDefault="00000000">
      <w:pPr>
        <w:pStyle w:val="Pagrindiniotekstotrauka"/>
        <w:numPr>
          <w:ilvl w:val="2"/>
          <w:numId w:val="25"/>
        </w:numPr>
        <w:tabs>
          <w:tab w:val="left" w:pos="1134"/>
        </w:tabs>
        <w:jc w:val="both"/>
        <w:rPr>
          <w:rFonts w:ascii="Times New Roman" w:hAnsi="Times New Roman"/>
          <w:sz w:val="24"/>
          <w:szCs w:val="24"/>
        </w:rPr>
      </w:pPr>
      <w:r>
        <w:rPr>
          <w:rFonts w:ascii="Times New Roman" w:hAnsi="Times New Roman" w:cs="Calibri Light"/>
          <w:sz w:val="24"/>
          <w:szCs w:val="24"/>
        </w:rPr>
        <w:t xml:space="preserve">pateikti Vykdytojui sąrašą asmenų, atsakingų už nuolatinį kontaktą su Vykdytoju, ir pripažinti jų priimtus sprendimus pagal jiems suteiktą </w:t>
      </w:r>
      <w:proofErr w:type="gramStart"/>
      <w:r>
        <w:rPr>
          <w:rFonts w:ascii="Times New Roman" w:hAnsi="Times New Roman" w:cs="Calibri Light"/>
          <w:sz w:val="24"/>
          <w:szCs w:val="24"/>
        </w:rPr>
        <w:t>kompetenciją;</w:t>
      </w:r>
      <w:proofErr w:type="gramEnd"/>
    </w:p>
    <w:p w14:paraId="48C58B8F"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lastRenderedPageBreak/>
        <w:t xml:space="preserve">Sutartyje, papildomame susitarime ir/ar Užsakovo paraiškoje, suderintoje su Vykdytoju, nustatyta tvarka ir terminais Vykdytojui tinkamai atlikus darbus, priimti iš Vykdytojo darbų rezultatą pagal perdavimo-priėmimo aktą, o suteikus paslaugas, suderinti Vykdytojo pateiktą Užsakovui suteiktų paslaugų ataskaitą ar kitą Šalių sutartą dokumentą papildomame susitarime ar Užsakovo paraiškoje, suderintoje su Vykdytoju, nustatyta </w:t>
      </w:r>
      <w:proofErr w:type="gramStart"/>
      <w:r>
        <w:rPr>
          <w:rFonts w:ascii="Times New Roman" w:hAnsi="Times New Roman" w:cs="Calibri Light"/>
          <w:sz w:val="24"/>
          <w:szCs w:val="24"/>
        </w:rPr>
        <w:t>tvarka;</w:t>
      </w:r>
      <w:proofErr w:type="gramEnd"/>
    </w:p>
    <w:p w14:paraId="5D87BC39" w14:textId="77777777" w:rsidR="00627AD7" w:rsidRDefault="00000000">
      <w:pPr>
        <w:pStyle w:val="Pagrindiniotekstotrauka"/>
        <w:numPr>
          <w:ilvl w:val="2"/>
          <w:numId w:val="25"/>
        </w:numPr>
        <w:jc w:val="both"/>
        <w:rPr>
          <w:rFonts w:ascii="Times New Roman" w:hAnsi="Times New Roman"/>
          <w:sz w:val="24"/>
          <w:szCs w:val="24"/>
        </w:rPr>
      </w:pPr>
      <w:r>
        <w:rPr>
          <w:rFonts w:ascii="Times New Roman" w:hAnsi="Times New Roman" w:cs="Calibri Light"/>
          <w:sz w:val="24"/>
          <w:szCs w:val="24"/>
        </w:rPr>
        <w:t>sumokėti Vykdytojui už atliktus darbus bei darbų rezultatą ir/ar suteiktas paslaugas šios Sutarties, papildomo susitarimo ir/ar Užsakovo paraiškos, suderintos su Vykdytoju, nustatyta tvarka.</w:t>
      </w:r>
    </w:p>
    <w:p w14:paraId="3B4CB74A" w14:textId="77777777" w:rsidR="00627AD7" w:rsidRDefault="00627AD7">
      <w:pPr>
        <w:pStyle w:val="Pagrindiniotekstotrauka"/>
        <w:ind w:left="0"/>
        <w:jc w:val="both"/>
        <w:rPr>
          <w:rFonts w:ascii="Times New Roman" w:hAnsi="Times New Roman" w:cs="Calibri Light"/>
          <w:sz w:val="24"/>
          <w:szCs w:val="24"/>
        </w:rPr>
      </w:pPr>
    </w:p>
    <w:p w14:paraId="092070E5" w14:textId="77777777" w:rsidR="00627AD7" w:rsidRDefault="00000000">
      <w:pPr>
        <w:pStyle w:val="Antrat4"/>
        <w:numPr>
          <w:ilvl w:val="0"/>
          <w:numId w:val="25"/>
        </w:numPr>
        <w:rPr>
          <w:rFonts w:ascii="Times New Roman" w:hAnsi="Times New Roman"/>
          <w:sz w:val="24"/>
          <w:szCs w:val="24"/>
        </w:rPr>
      </w:pPr>
      <w:r>
        <w:rPr>
          <w:rFonts w:ascii="Times New Roman" w:hAnsi="Times New Roman" w:cs="Calibri Light"/>
          <w:sz w:val="24"/>
          <w:szCs w:val="24"/>
        </w:rPr>
        <w:t>ATSISKAITYMAS</w:t>
      </w:r>
    </w:p>
    <w:p w14:paraId="3C97C0F5" w14:textId="77777777" w:rsidR="00627AD7" w:rsidRDefault="00627AD7">
      <w:pPr>
        <w:pStyle w:val="Pagrindiniotekstotrauka2"/>
        <w:tabs>
          <w:tab w:val="left" w:pos="567"/>
        </w:tabs>
        <w:ind w:left="0"/>
        <w:rPr>
          <w:rFonts w:ascii="Times New Roman" w:hAnsi="Times New Roman" w:cs="Calibri Light"/>
          <w:strike/>
          <w:szCs w:val="24"/>
        </w:rPr>
      </w:pPr>
    </w:p>
    <w:p w14:paraId="24D24096"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Užsakovas sumoka Vykdytojui už tinkamai pagal Sutartį atliktas faktines paslaugas ir darbų kiekius pagal paskaičiuotus įkainius.</w:t>
      </w:r>
    </w:p>
    <w:p w14:paraId="31047C35"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Užsakovas sumoka avansą 15 procentų per 14 kalendorinių dienų nuo Sutarties pasirašymo dienos.</w:t>
      </w:r>
    </w:p>
    <w:p w14:paraId="141DBC32"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 xml:space="preserve">Po Sutarties 2.2.4 p. įvykdymo Užsakovas sumoka 15 proc. nuo Sutarties vertės sumos. </w:t>
      </w:r>
    </w:p>
    <w:p w14:paraId="53C993D1"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Po Sutarties 2.2.6 p. įvykdymo Užsakovas sumoka 20 proc. nuo Sutarties vertės sumos.</w:t>
      </w:r>
    </w:p>
    <w:p w14:paraId="7738A7F7"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Po Sutarties 2.2.10 p. įvykdymo Užsakovas sumoka 50 proc. nuo Sutarties vertės sumos.</w:t>
      </w:r>
    </w:p>
    <w:p w14:paraId="5390B646"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szCs w:val="24"/>
        </w:rPr>
        <w:t>Pradinės Sutarties vertė (kaina be PVM, nurodyta Vykdytojo pirkimui pateiktame pasiūlyme/paraiškoje) – --------- Eur; PVM suma – ------- Eur</w:t>
      </w:r>
      <w:r>
        <w:rPr>
          <w:rFonts w:ascii="Times New Roman" w:hAnsi="Times New Roman" w:cs="Calibri Light"/>
          <w:szCs w:val="24"/>
        </w:rPr>
        <w:t xml:space="preserve">. </w:t>
      </w:r>
      <w:r>
        <w:rPr>
          <w:rFonts w:ascii="Times New Roman" w:hAnsi="Times New Roman"/>
          <w:szCs w:val="24"/>
        </w:rPr>
        <w:t>Sutarties kaina su PVM – -------- Eur</w:t>
      </w:r>
      <w:r>
        <w:rPr>
          <w:rFonts w:ascii="Times New Roman" w:hAnsi="Times New Roman" w:cs="Calibri Light"/>
          <w:szCs w:val="24"/>
        </w:rPr>
        <w:t>.</w:t>
      </w:r>
    </w:p>
    <w:p w14:paraId="71AD8BE5"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Užsakovas sumoka Vykdytojui už faktiškai pristatytas ir pajungtas prekes – per 30 (trisdešimt) kalendorinių dienų po perdavimo-priėmimo akto, suteiktų paslaugų ataskaitos ar kito Šalių sutarto dokumento pasirašymo ir PVM sąskaitos-faktūros gavimo, jei Šalys nesusitars kitaip.</w:t>
      </w:r>
    </w:p>
    <w:p w14:paraId="29DCC2AF" w14:textId="77777777" w:rsidR="00627AD7" w:rsidRDefault="00627AD7">
      <w:pPr>
        <w:pStyle w:val="Pagrindiniotekstotrauka2"/>
        <w:ind w:left="0"/>
        <w:rPr>
          <w:rFonts w:ascii="Times New Roman" w:hAnsi="Times New Roman" w:cs="Calibri Light"/>
          <w:szCs w:val="24"/>
        </w:rPr>
      </w:pPr>
    </w:p>
    <w:p w14:paraId="15257C08" w14:textId="77777777" w:rsidR="00627AD7" w:rsidRDefault="00000000">
      <w:pPr>
        <w:pStyle w:val="Pagrindiniotekstotrauka2"/>
        <w:numPr>
          <w:ilvl w:val="0"/>
          <w:numId w:val="25"/>
        </w:numPr>
        <w:jc w:val="center"/>
        <w:rPr>
          <w:rFonts w:ascii="Times New Roman" w:hAnsi="Times New Roman"/>
          <w:szCs w:val="24"/>
        </w:rPr>
      </w:pPr>
      <w:r>
        <w:rPr>
          <w:rFonts w:ascii="Times New Roman" w:hAnsi="Times New Roman" w:cs="Calibri Light"/>
          <w:b/>
          <w:bCs/>
          <w:szCs w:val="24"/>
        </w:rPr>
        <w:t>GARANTIJOS</w:t>
      </w:r>
    </w:p>
    <w:p w14:paraId="5A140B2F" w14:textId="77777777" w:rsidR="00627AD7" w:rsidRDefault="00627AD7">
      <w:pPr>
        <w:pStyle w:val="Pagrindiniotekstotrauka2"/>
        <w:ind w:left="0"/>
        <w:rPr>
          <w:rFonts w:ascii="Times New Roman" w:hAnsi="Times New Roman" w:cs="Calibri Light"/>
          <w:b/>
          <w:bCs/>
          <w:szCs w:val="24"/>
        </w:rPr>
      </w:pPr>
    </w:p>
    <w:p w14:paraId="4DFDE077" w14:textId="77777777" w:rsidR="00627AD7" w:rsidRDefault="00000000">
      <w:pPr>
        <w:numPr>
          <w:ilvl w:val="1"/>
          <w:numId w:val="25"/>
        </w:numPr>
        <w:tabs>
          <w:tab w:val="left" w:pos="567"/>
        </w:tabs>
        <w:suppressAutoHyphens w:val="0"/>
        <w:jc w:val="both"/>
        <w:rPr>
          <w:rFonts w:ascii="Times New Roman" w:hAnsi="Times New Roman"/>
          <w:sz w:val="24"/>
          <w:szCs w:val="24"/>
        </w:rPr>
      </w:pPr>
      <w:r>
        <w:rPr>
          <w:rFonts w:ascii="Times New Roman" w:hAnsi="Times New Roman" w:cs="Calibri Light"/>
          <w:color w:val="000000"/>
          <w:sz w:val="24"/>
          <w:szCs w:val="24"/>
        </w:rPr>
        <w:t xml:space="preserve">Vykdytojas, atlikęs darbus ar suteikęs paslaugas, suteikia </w:t>
      </w:r>
      <w:r>
        <w:rPr>
          <w:rFonts w:ascii="Times New Roman" w:hAnsi="Times New Roman" w:cs="Calibri Light"/>
          <w:sz w:val="24"/>
          <w:szCs w:val="24"/>
        </w:rPr>
        <w:t xml:space="preserve">darbų (paslaugų) rezultatui, </w:t>
      </w:r>
      <w:r>
        <w:rPr>
          <w:rFonts w:ascii="Times New Roman" w:hAnsi="Times New Roman" w:cs="Calibri Light"/>
          <w:color w:val="000000"/>
          <w:sz w:val="24"/>
          <w:szCs w:val="24"/>
        </w:rPr>
        <w:t>įrenginiams, gaminiams, medžiagoms gamintojo suteiktą garantinį terminą, ne trumpesnį nei 24 kalendorinių mėnesių nuo darbų (paslaugų) atlikimo</w:t>
      </w:r>
      <w:r>
        <w:rPr>
          <w:rFonts w:ascii="Times New Roman" w:hAnsi="Times New Roman" w:cs="Calibri Light"/>
          <w:sz w:val="24"/>
          <w:szCs w:val="24"/>
        </w:rPr>
        <w:t>, jeigu Šalys nesusitars kitaip Papildomame susitarime.</w:t>
      </w:r>
      <w:r>
        <w:rPr>
          <w:rFonts w:ascii="Times New Roman" w:hAnsi="Times New Roman" w:cs="Calibri Light"/>
          <w:color w:val="000000"/>
          <w:sz w:val="24"/>
          <w:szCs w:val="24"/>
        </w:rPr>
        <w:t xml:space="preserve"> Garantiniai terminai pradedami skaičiuoti nuo darbų rezultato ar įrenginių, medžiagų, gaminių perdavimo-priėmimo akto pasirašymo dienos (metalinėms konstrukcijoms), ne trumpesnį nei 12 mėn. – automatikos, elektros komponentams.</w:t>
      </w:r>
    </w:p>
    <w:p w14:paraId="1F991FA2" w14:textId="77777777" w:rsidR="00627AD7" w:rsidRDefault="00000000">
      <w:pPr>
        <w:numPr>
          <w:ilvl w:val="1"/>
          <w:numId w:val="25"/>
        </w:numPr>
        <w:tabs>
          <w:tab w:val="left" w:pos="567"/>
        </w:tabs>
        <w:suppressAutoHyphens w:val="0"/>
        <w:jc w:val="both"/>
        <w:rPr>
          <w:rFonts w:ascii="Times New Roman" w:hAnsi="Times New Roman"/>
          <w:sz w:val="24"/>
          <w:szCs w:val="24"/>
        </w:rPr>
      </w:pPr>
      <w:r>
        <w:rPr>
          <w:rFonts w:ascii="Times New Roman" w:hAnsi="Times New Roman" w:cs="Calibri Light"/>
          <w:color w:val="000000"/>
          <w:sz w:val="24"/>
          <w:szCs w:val="24"/>
        </w:rPr>
        <w:t>Vykdytojas neatsako už trūkumus, jeigu jie atsirado dėl neteisingos darbų rezultato ar gaminių ir medžiagų eksploatacijos, išskyrus tuos atvejus kai Vykdytojas netinkamai ir neišsamiai supažindino ar nesupažindino Užsakovo aptarnaujančio personalo su darbų rezultato ar gaminių ir medžiagų eksploatavimui ir priežiūrai keliamais reikalavimais.</w:t>
      </w:r>
    </w:p>
    <w:p w14:paraId="505F3AA1"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color w:val="000000"/>
          <w:sz w:val="24"/>
          <w:szCs w:val="24"/>
        </w:rPr>
        <w:t xml:space="preserve">Jeigu garantinio termino metu atsiranda darbų rezultato ar gaminių ir medžiagų defektai, Vykdytojas įsipareigoja darbo dienomis per 24 (dvidešimt keturias) valandas ir savaitgalių ar </w:t>
      </w:r>
      <w:r>
        <w:rPr>
          <w:rFonts w:ascii="Times New Roman" w:hAnsi="Times New Roman" w:cs="Calibri Light"/>
          <w:color w:val="000000"/>
          <w:sz w:val="24"/>
          <w:szCs w:val="24"/>
        </w:rPr>
        <w:lastRenderedPageBreak/>
        <w:t>švenčių dienomis per 48 (keturiasdešimt aštuonias) valandas nuo Užsakovo rašytinio pranešimo apie atsiradusius defektus gavimo atvykti jų nustatyti</w:t>
      </w:r>
      <w:r>
        <w:rPr>
          <w:rFonts w:ascii="Times New Roman" w:hAnsi="Times New Roman" w:cs="Calibri Light"/>
          <w:sz w:val="24"/>
          <w:szCs w:val="24"/>
        </w:rPr>
        <w:t xml:space="preserve"> </w:t>
      </w:r>
      <w:r>
        <w:rPr>
          <w:rFonts w:ascii="Times New Roman" w:hAnsi="Times New Roman" w:cs="Calibri Light"/>
          <w:color w:val="000000"/>
          <w:sz w:val="24"/>
          <w:szCs w:val="24"/>
        </w:rPr>
        <w:t>ir juos pašalinti per trumpiausią techniškai įmanomą su Užsakovu suderintą laiką.</w:t>
      </w:r>
    </w:p>
    <w:p w14:paraId="705915D7" w14:textId="77777777" w:rsidR="00627AD7" w:rsidRDefault="00627AD7">
      <w:pPr>
        <w:tabs>
          <w:tab w:val="left" w:pos="567"/>
        </w:tabs>
        <w:jc w:val="both"/>
        <w:rPr>
          <w:rFonts w:ascii="Times New Roman" w:hAnsi="Times New Roman" w:cs="Calibri Light"/>
          <w:color w:val="000000"/>
          <w:sz w:val="24"/>
          <w:szCs w:val="24"/>
        </w:rPr>
      </w:pPr>
    </w:p>
    <w:p w14:paraId="24A7D3C4" w14:textId="77777777" w:rsidR="00627AD7" w:rsidRDefault="00000000">
      <w:pPr>
        <w:pStyle w:val="Pagrindiniotekstotrauka2"/>
        <w:numPr>
          <w:ilvl w:val="0"/>
          <w:numId w:val="25"/>
        </w:numPr>
        <w:tabs>
          <w:tab w:val="left" w:pos="3119"/>
          <w:tab w:val="left" w:pos="3686"/>
        </w:tabs>
        <w:jc w:val="center"/>
        <w:rPr>
          <w:rFonts w:ascii="Times New Roman" w:hAnsi="Times New Roman"/>
          <w:szCs w:val="24"/>
        </w:rPr>
      </w:pPr>
      <w:r>
        <w:rPr>
          <w:rFonts w:ascii="Times New Roman" w:hAnsi="Times New Roman" w:cs="Calibri Light"/>
          <w:b/>
          <w:bCs/>
          <w:szCs w:val="24"/>
        </w:rPr>
        <w:t>ŠALIŲ ATSAKOMYBĖ</w:t>
      </w:r>
    </w:p>
    <w:p w14:paraId="5573C704" w14:textId="77777777" w:rsidR="00627AD7" w:rsidRDefault="00627AD7">
      <w:pPr>
        <w:jc w:val="both"/>
        <w:rPr>
          <w:rFonts w:ascii="Times New Roman" w:hAnsi="Times New Roman" w:cs="Calibri Light"/>
          <w:b/>
          <w:bCs/>
          <w:sz w:val="24"/>
          <w:szCs w:val="24"/>
        </w:rPr>
      </w:pPr>
    </w:p>
    <w:p w14:paraId="55A6C2DD"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Šalis atlygina kitai Šaliai patirtus nuostolius (t.y. turėtas išlaidas, turto netekimą arba negautas pajamas) dėl šioje Sutartyje, papildomame susitarime ir/ar Užsakovo paraiškoje, suderintoje su Vykdytoju, nustatytų įsipareigojimų netinkamo vykdymo ar jų nevykdymo tik esant šios Šalies kaltei.</w:t>
      </w:r>
    </w:p>
    <w:p w14:paraId="798E6D07"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Jei Užsakovas neatsiskaito laiku, Vykdytojui pareikalavus, jis moka Vykdytojui 0,02% dydžio delspinigius nuo visos įsiskolinimo sumos už kiekvieną pradelstą dieną.</w:t>
      </w:r>
    </w:p>
    <w:p w14:paraId="67F99017"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Užsakovas, nepagrįstai nutraukęs Sutartį, papildomą susitarimą ir/ar Užsakovo paraiškos, suderintos su Vykdytoju, vykdymą ne dėl Vykdytojo kaltės, atlygina Vykdytojui jo turėtas pagrįstas išlaidas ir nuostolius, susijusius</w:t>
      </w:r>
      <w:r>
        <w:rPr>
          <w:rFonts w:ascii="Times New Roman" w:hAnsi="Times New Roman" w:cs="Calibri Light"/>
          <w:b/>
          <w:bCs/>
          <w:szCs w:val="24"/>
        </w:rPr>
        <w:t xml:space="preserve"> </w:t>
      </w:r>
      <w:r>
        <w:rPr>
          <w:rFonts w:ascii="Times New Roman" w:hAnsi="Times New Roman" w:cs="Calibri Light"/>
          <w:szCs w:val="24"/>
        </w:rPr>
        <w:t>su Sutarties, papildomo susitarimo ir/ar Užsakovo paraiškos, suderintos su Vykdytoju, vykdymo nutraukimu.</w:t>
      </w:r>
    </w:p>
    <w:p w14:paraId="6C19A795"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Jei Vykdytojas laiku neatlieka darbų ir/ar neperduoda Užsakovui darbų rezultato, Užsakovui pareikalavus, jis moka Užsakovui 0,05% dydžio delspinigius nuo bendros darbų kainos už kiekvieną pradelstą dieną. Jei Vykdytojas laiku nesuteikia paslaugų, jis moka Užsakovui 0,02% dydžio delspinigius nuo Vykdytojo pateiktoje PVM sąskaitoje faktūroje už praėjusį mėnesį nurodytos bendros sumos už kiekvieną pradelstą dieną.</w:t>
      </w:r>
    </w:p>
    <w:p w14:paraId="2F3EE82E"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Vykdytojui, garantinio periodo laikotarpiu, laiku neatvykus nustatyti ir pašalinti defektų ar jų nepašalinus kaip numatyta šios Sutarties 5.3 punkte, juos pašalina Užsakovas savo jėgomis arba pasitelkdamas trečiuosius asmenis, o Vykdytojas apmoka už atliktus defektų šalinimo darbus ir sumoka Užsakovui 30% bendros darbų kainos baudą.</w:t>
      </w:r>
    </w:p>
    <w:p w14:paraId="1B5DF9AA" w14:textId="77777777" w:rsidR="00627AD7" w:rsidRDefault="00000000">
      <w:pPr>
        <w:numPr>
          <w:ilvl w:val="1"/>
          <w:numId w:val="25"/>
        </w:numPr>
        <w:tabs>
          <w:tab w:val="left" w:pos="567"/>
        </w:tabs>
        <w:suppressAutoHyphens w:val="0"/>
        <w:jc w:val="both"/>
        <w:rPr>
          <w:rFonts w:ascii="Times New Roman" w:hAnsi="Times New Roman"/>
          <w:sz w:val="24"/>
          <w:szCs w:val="24"/>
        </w:rPr>
      </w:pPr>
      <w:r>
        <w:rPr>
          <w:rFonts w:ascii="Times New Roman" w:hAnsi="Times New Roman" w:cs="Calibri Light"/>
          <w:color w:val="000000"/>
          <w:sz w:val="24"/>
          <w:szCs w:val="24"/>
        </w:rPr>
        <w:t>Vykdytojui vykdant Sutartį ar Papildomą susitarimą pažeidus 3.1.10 papunkčio reikalavimus, Vykdytojas įsipareigoja sumokėti Užsakovui 10% bendros Papildomame susitarime nurodytos Darbų kainos dydžio baudą ir atlyginti visus Užsakovo dėl tokio pažeidimo patirtus nuostolius tiek kiek jų nepadengia bauda.</w:t>
      </w:r>
    </w:p>
    <w:p w14:paraId="7F3FB723"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Vykdytojas, nutraukęs ir/ar sustabdęs Sutarties, papildomo susitarimo, Užsakovo paraiškos, suderintos su Vykdytoju, ar sutartinių įsipareigojimų vykdymą be pateisinamos priežasties, sumoka Užsakovui 10% bendros darbų kainos ir/ar Vykdytojo pateiktoje PVM sąskaitoje faktūroje už praėjusį mėnesį nurodytos bendros sumos dydžio baudą ir atlygina Užsakovo patirtus nuostolius.</w:t>
      </w:r>
    </w:p>
    <w:p w14:paraId="4A61A563" w14:textId="77777777" w:rsidR="00627AD7" w:rsidRDefault="00000000">
      <w:pPr>
        <w:pStyle w:val="Pagrindiniotekstotrauka2"/>
        <w:numPr>
          <w:ilvl w:val="1"/>
          <w:numId w:val="25"/>
        </w:numPr>
        <w:tabs>
          <w:tab w:val="left" w:pos="567"/>
        </w:tabs>
        <w:rPr>
          <w:rFonts w:ascii="Times New Roman" w:hAnsi="Times New Roman"/>
          <w:szCs w:val="24"/>
        </w:rPr>
      </w:pPr>
      <w:r>
        <w:rPr>
          <w:rFonts w:ascii="Times New Roman" w:hAnsi="Times New Roman" w:cs="Calibri Light"/>
          <w:szCs w:val="24"/>
        </w:rPr>
        <w:t>Užsakovas baudas ir delspinigius turi teisę išskaičiuoti iš Vykdytojui mokėtinų</w:t>
      </w:r>
      <w:r>
        <w:rPr>
          <w:rFonts w:ascii="Times New Roman" w:hAnsi="Times New Roman" w:cs="Calibri Light"/>
          <w:b/>
          <w:bCs/>
          <w:szCs w:val="24"/>
        </w:rPr>
        <w:t xml:space="preserve"> </w:t>
      </w:r>
      <w:r>
        <w:rPr>
          <w:rFonts w:ascii="Times New Roman" w:hAnsi="Times New Roman" w:cs="Calibri Light"/>
          <w:szCs w:val="24"/>
        </w:rPr>
        <w:t>sumų.</w:t>
      </w:r>
    </w:p>
    <w:p w14:paraId="1F12A18E" w14:textId="77777777" w:rsidR="00627AD7" w:rsidRDefault="00000000">
      <w:pPr>
        <w:pStyle w:val="Pagrindiniotekstotrauka2"/>
        <w:numPr>
          <w:ilvl w:val="1"/>
          <w:numId w:val="25"/>
        </w:numPr>
        <w:tabs>
          <w:tab w:val="left" w:pos="567"/>
          <w:tab w:val="left" w:pos="792"/>
        </w:tabs>
        <w:rPr>
          <w:rFonts w:ascii="Times New Roman" w:hAnsi="Times New Roman"/>
          <w:szCs w:val="24"/>
        </w:rPr>
      </w:pPr>
      <w:r>
        <w:rPr>
          <w:rFonts w:ascii="Times New Roman" w:hAnsi="Times New Roman" w:cs="Calibri Light"/>
          <w:szCs w:val="24"/>
        </w:rPr>
        <w:t>Šalis patyrusi nuostolius dėl kitos Šalies vykdomos veiklos ar sužinojusi apie kitos Šalies nevykdomus ar netinkamai vykdomus įsipareigojimus, pareiškia rašytinį reikalavimą dėl nuostolių ar netesybų sumokėjimo ir/ar dėl sutartinių įsipareigojimų vykdymo. Kaltoji Šalis privalo ne vėliau kaip per 10 kalendorinių dienų nuo rašytinio reikalavimo gavimo dienos, jei Šalys nesusitars kitaip, sumokėti kitai Šaliai patirtus nuostolius ir/ar ištaisyti reikalavime</w:t>
      </w:r>
      <w:r>
        <w:rPr>
          <w:rFonts w:ascii="Times New Roman" w:hAnsi="Times New Roman" w:cs="Calibri Light"/>
          <w:b/>
          <w:bCs/>
          <w:szCs w:val="24"/>
        </w:rPr>
        <w:t xml:space="preserve"> </w:t>
      </w:r>
      <w:r>
        <w:rPr>
          <w:rFonts w:ascii="Times New Roman" w:hAnsi="Times New Roman" w:cs="Calibri Light"/>
          <w:szCs w:val="24"/>
        </w:rPr>
        <w:t>nurodytus pažeidimus arba pareikšti motyvuotą</w:t>
      </w:r>
      <w:r>
        <w:rPr>
          <w:rFonts w:ascii="Times New Roman" w:hAnsi="Times New Roman" w:cs="Calibri Light"/>
          <w:b/>
          <w:bCs/>
          <w:szCs w:val="24"/>
        </w:rPr>
        <w:t xml:space="preserve"> </w:t>
      </w:r>
      <w:r>
        <w:rPr>
          <w:rFonts w:ascii="Times New Roman" w:hAnsi="Times New Roman" w:cs="Calibri Light"/>
          <w:szCs w:val="24"/>
        </w:rPr>
        <w:t>atsisakymą.</w:t>
      </w:r>
    </w:p>
    <w:p w14:paraId="28CC8F37" w14:textId="77777777" w:rsidR="00627AD7" w:rsidRDefault="00000000">
      <w:pPr>
        <w:pStyle w:val="Pagrindiniotekstotrauka2"/>
        <w:numPr>
          <w:ilvl w:val="1"/>
          <w:numId w:val="25"/>
        </w:numPr>
        <w:tabs>
          <w:tab w:val="left" w:pos="567"/>
          <w:tab w:val="left" w:pos="792"/>
        </w:tabs>
        <w:rPr>
          <w:rFonts w:ascii="Times New Roman" w:hAnsi="Times New Roman"/>
          <w:szCs w:val="24"/>
        </w:rPr>
      </w:pPr>
      <w:r>
        <w:rPr>
          <w:rFonts w:ascii="Times New Roman" w:hAnsi="Times New Roman" w:cs="Calibri Light"/>
          <w:szCs w:val="24"/>
        </w:rPr>
        <w:lastRenderedPageBreak/>
        <w:t>Kiekvienas juridinis faktas, dėl kurio, vienos iš Šalių nuomone, esama ar gali būti nuostolių, turi</w:t>
      </w:r>
      <w:r>
        <w:rPr>
          <w:rFonts w:ascii="Times New Roman" w:hAnsi="Times New Roman" w:cs="Calibri Light"/>
          <w:b/>
          <w:bCs/>
          <w:szCs w:val="24"/>
        </w:rPr>
        <w:t xml:space="preserve"> </w:t>
      </w:r>
      <w:r>
        <w:rPr>
          <w:rFonts w:ascii="Times New Roman" w:hAnsi="Times New Roman" w:cs="Calibri Light"/>
          <w:szCs w:val="24"/>
        </w:rPr>
        <w:t>būti</w:t>
      </w:r>
      <w:r>
        <w:rPr>
          <w:rFonts w:ascii="Times New Roman" w:hAnsi="Times New Roman" w:cs="Calibri Light"/>
          <w:b/>
          <w:bCs/>
          <w:szCs w:val="24"/>
        </w:rPr>
        <w:t xml:space="preserve"> </w:t>
      </w:r>
      <w:r>
        <w:rPr>
          <w:rFonts w:ascii="Times New Roman" w:hAnsi="Times New Roman" w:cs="Calibri Light"/>
          <w:szCs w:val="24"/>
        </w:rPr>
        <w:t>įformintas dokumentais. Visas šių faktų patvirtinimo patirtas išlaidas apmoka kaltoji Šalis</w:t>
      </w:r>
      <w:r>
        <w:rPr>
          <w:rFonts w:ascii="Times New Roman" w:hAnsi="Times New Roman" w:cs="Calibri Light"/>
          <w:b/>
          <w:bCs/>
          <w:szCs w:val="24"/>
        </w:rPr>
        <w:t>.</w:t>
      </w:r>
    </w:p>
    <w:p w14:paraId="4A9F0786" w14:textId="77777777" w:rsidR="00627AD7" w:rsidRDefault="00000000">
      <w:pPr>
        <w:pStyle w:val="Pagrindiniotekstotrauka2"/>
        <w:numPr>
          <w:ilvl w:val="1"/>
          <w:numId w:val="25"/>
        </w:numPr>
        <w:tabs>
          <w:tab w:val="left" w:pos="567"/>
          <w:tab w:val="left" w:pos="792"/>
        </w:tabs>
        <w:rPr>
          <w:rFonts w:ascii="Times New Roman" w:hAnsi="Times New Roman"/>
          <w:szCs w:val="24"/>
        </w:rPr>
      </w:pPr>
      <w:r>
        <w:rPr>
          <w:rFonts w:ascii="Times New Roman" w:hAnsi="Times New Roman" w:cs="Calibri Light"/>
          <w:szCs w:val="24"/>
        </w:rPr>
        <w:t>Vykdydamos veiklą, Šalys įsipareigoja laikytis Lietuvos Respublikos teisės aktais nustatytų aplinkos apsaugos (žemės, oro, vandens, gruntinių vandenų ir kt.), sanitarijos, darbuotojų saugos ir sveikatos, priešgaisrinės apsaugos, techninių, eismo saugumo, kitų teisės aktų bei Užsakovo teritorijoje galiojančios apsaugos ir leidimų sistemos reikalavimų. Už jų nevykdymą Šalys atsako Lietuvos Respublikos įstatymų nustatyta tvarka.</w:t>
      </w:r>
    </w:p>
    <w:p w14:paraId="51F071A7" w14:textId="77777777" w:rsidR="00627AD7" w:rsidRDefault="00000000">
      <w:pPr>
        <w:pStyle w:val="Pagrindiniotekstotrauka2"/>
        <w:numPr>
          <w:ilvl w:val="1"/>
          <w:numId w:val="25"/>
        </w:numPr>
        <w:tabs>
          <w:tab w:val="left" w:pos="567"/>
          <w:tab w:val="left" w:pos="792"/>
        </w:tabs>
        <w:rPr>
          <w:rFonts w:ascii="Times New Roman" w:hAnsi="Times New Roman"/>
          <w:szCs w:val="24"/>
        </w:rPr>
      </w:pPr>
      <w:r>
        <w:rPr>
          <w:rFonts w:ascii="Times New Roman" w:hAnsi="Times New Roman" w:cs="Calibri Light"/>
          <w:szCs w:val="24"/>
        </w:rPr>
        <w:t>Vykdytojas atsako už žalą, padarytą jo ir jo darbuotojų trečiajai šaliai, vykdant šią Sutartį, papildomą susitarimą ir/ar Užsakovo paraišką, suderintą su Vykdytoju.</w:t>
      </w:r>
    </w:p>
    <w:p w14:paraId="1044E292" w14:textId="77777777" w:rsidR="00627AD7" w:rsidRDefault="00627AD7">
      <w:pPr>
        <w:pStyle w:val="Pagrindiniotekstotrauka2"/>
        <w:tabs>
          <w:tab w:val="left" w:pos="567"/>
        </w:tabs>
        <w:ind w:left="0"/>
        <w:rPr>
          <w:rFonts w:ascii="Times New Roman" w:hAnsi="Times New Roman" w:cs="Calibri Light"/>
          <w:b/>
          <w:bCs/>
          <w:szCs w:val="24"/>
        </w:rPr>
      </w:pPr>
    </w:p>
    <w:p w14:paraId="3DB4B8C8" w14:textId="77777777" w:rsidR="00627AD7" w:rsidRDefault="00000000">
      <w:pPr>
        <w:pStyle w:val="Antrat2"/>
        <w:numPr>
          <w:ilvl w:val="0"/>
          <w:numId w:val="25"/>
        </w:numPr>
        <w:rPr>
          <w:rFonts w:ascii="Times New Roman" w:hAnsi="Times New Roman"/>
          <w:sz w:val="24"/>
          <w:szCs w:val="24"/>
        </w:rPr>
      </w:pPr>
      <w:r>
        <w:rPr>
          <w:rFonts w:ascii="Times New Roman" w:hAnsi="Times New Roman" w:cs="Calibri Light"/>
          <w:sz w:val="24"/>
          <w:szCs w:val="24"/>
        </w:rPr>
        <w:t>NENUGALIMOS JĖGOS (FORCE MAJEURE) APLINKYBĖS</w:t>
      </w:r>
    </w:p>
    <w:p w14:paraId="59219DE8" w14:textId="77777777" w:rsidR="00627AD7" w:rsidRDefault="00627AD7">
      <w:pPr>
        <w:jc w:val="both"/>
        <w:rPr>
          <w:rFonts w:ascii="Times New Roman" w:hAnsi="Times New Roman" w:cs="Calibri Light"/>
          <w:sz w:val="24"/>
          <w:szCs w:val="24"/>
        </w:rPr>
      </w:pPr>
    </w:p>
    <w:p w14:paraId="79B3B188"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Iškilus tokioms nenugalimos jėgos aplinkybėms, kurių Šalys negalėjo nei numatyti ar išvengti, nei kuriomis nors priemonėmis pašalinti ir dėl kurių bus visiškai ar iš dalies neįmanoma įvykdyti šioje Sutartyje, papildomame susitarime ir/ar Užsakovo paraiškoje, suderintoje su Vykdytoju, nustatytų įsipareigojimų, viena iš Šalių per 10 (dešimt) kalendorinių dienų nuo tokių aplinkybių atsiradimo ar sužinojimo apie jų atsiradimą dienos privalo raštu pranešti apie tai kitai Šaliai. Gavusi pranešimą apie nenugalimos jėgos aplinkybių atsiradimą, Šalis, kurią paveikė šios aplinkybės, privalo per Šalių susitarimu nustatytą laiką pateikti kitai Šaliai teritorinių Prekybos, pramonės ir amatų rūmų išduotą pažymą, liudijančią nenugalimos jėgos aplinkybes. Išnykus pagrindui nevykdyti įsipareigojimų, Šalis, prašiusi atleisti nuo atsakomybės, privalo per 10 (dešimt) kalendorinių dienų nuo tokių aplinkybių pasibaigimo ar sužinojimo apie jų pasibaigimą dienos raštu pranešti apie tai kitai Šaliai.</w:t>
      </w:r>
    </w:p>
    <w:p w14:paraId="7DAEAFF4"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Jeigu Šalis, kurią paveikė nenugalimos jėgos aplinkybės, ėmėsi visų pagrįstų atsargos priemonių ir dėjo visas pastangas, kad sumažintų išlaidas, panaudojo visas reikiamas priemones, kad ši Sutartis, papildomas susitarimas ir/ar Užsakovo paraiška, suderinta su Vykdytoju, būtų tinkamai vykdomi, Šalies nesugebėjimas įvykdyti šioje Sutartyje, papildomame susitarime ir/ar Užsakovo paraiškoje, suderintoje su Vykdytoju, numatytų įsipareigojimų nebus traktuojamas kaip Sutarties, papildomo susitarimo ir/ar Užsakovo paraiškos, suderintos su Vykdytoju, pažeidimas ar šios Šalies įsipareigojimų nevykdymas.</w:t>
      </w:r>
    </w:p>
    <w:p w14:paraId="31A12618"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Pagrindas atleisti Šalį nuo atsakomybės atsiranda nuo nenugalimos jėgos atsiradimo momento, arba jeigu apie ją nėra laiku pranešta, nuo pranešimo momento. Laiku nepranešusi apie nenugalimos jėgos aplinkybes, įsipareigojimų nevykdanti Šalis tampa iš dalies atsakinga už nuostolių, kurių priešingu atveju būtų buvę išvengta, atlyginimą.</w:t>
      </w:r>
    </w:p>
    <w:p w14:paraId="0E3F2357"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Nenugalimos jėgos aplinkybėmis nėra ir negali būti lėšų trūkumas ar nesugebėjimas atsiskaityti pagal šios Sutarties, papildomo susitarimo ir/ar Užsakovo paraiškos, suderintos su Vykdytoju, nustatytas sąlygas.</w:t>
      </w:r>
    </w:p>
    <w:p w14:paraId="273B720F"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Iškilus šiame skirsnyje nurodytoms nenugalimos jėgos aplinkybėms, kurios trunka ilgiau kaip 90 kalendorinių dienų, kiekviena Šalis turi teisę pranešus kitai Šaliai ne vėliau kaip prieš 15 kalendorinių dienų nutraukti šią Sutartį, papildomą susitarimą ir/ar Užsakovo paraiškos, suderintos su Vykdytoju, vykdymą.</w:t>
      </w:r>
    </w:p>
    <w:p w14:paraId="2E937ECB" w14:textId="77777777" w:rsidR="00627AD7" w:rsidRDefault="00627AD7">
      <w:pPr>
        <w:ind w:left="454"/>
        <w:jc w:val="both"/>
        <w:rPr>
          <w:rFonts w:ascii="Times New Roman" w:hAnsi="Times New Roman" w:cs="Calibri Light"/>
          <w:b/>
          <w:sz w:val="24"/>
          <w:szCs w:val="24"/>
        </w:rPr>
      </w:pPr>
    </w:p>
    <w:p w14:paraId="6B740750" w14:textId="77777777" w:rsidR="00627AD7" w:rsidRDefault="00000000">
      <w:pPr>
        <w:numPr>
          <w:ilvl w:val="0"/>
          <w:numId w:val="25"/>
        </w:numPr>
        <w:spacing w:after="0"/>
        <w:contextualSpacing/>
        <w:jc w:val="center"/>
        <w:rPr>
          <w:rFonts w:ascii="Times New Roman" w:hAnsi="Times New Roman"/>
          <w:sz w:val="24"/>
          <w:szCs w:val="24"/>
        </w:rPr>
      </w:pPr>
      <w:r>
        <w:rPr>
          <w:rFonts w:ascii="Times New Roman" w:hAnsi="Times New Roman" w:cs="Calibri Light"/>
          <w:b/>
          <w:bCs/>
          <w:sz w:val="24"/>
          <w:szCs w:val="24"/>
        </w:rPr>
        <w:lastRenderedPageBreak/>
        <w:t>ASMENS DUOMENŲ APSAUGA</w:t>
      </w:r>
    </w:p>
    <w:p w14:paraId="5D497289" w14:textId="77777777" w:rsidR="00627AD7" w:rsidRDefault="00627AD7">
      <w:pPr>
        <w:spacing w:after="0"/>
        <w:ind w:left="360"/>
        <w:contextualSpacing/>
        <w:jc w:val="both"/>
        <w:rPr>
          <w:rFonts w:ascii="Times New Roman" w:hAnsi="Times New Roman" w:cs="Calibri Light"/>
          <w:b/>
          <w:bCs/>
          <w:sz w:val="24"/>
          <w:szCs w:val="24"/>
        </w:rPr>
      </w:pPr>
    </w:p>
    <w:p w14:paraId="65BBCFF4" w14:textId="77777777" w:rsidR="00627AD7" w:rsidRDefault="00000000">
      <w:pPr>
        <w:numPr>
          <w:ilvl w:val="1"/>
          <w:numId w:val="25"/>
        </w:numPr>
        <w:spacing w:after="0"/>
        <w:contextualSpacing/>
        <w:jc w:val="both"/>
        <w:rPr>
          <w:rFonts w:ascii="Times New Roman" w:hAnsi="Times New Roman"/>
          <w:sz w:val="24"/>
          <w:szCs w:val="24"/>
        </w:rPr>
      </w:pPr>
      <w:r>
        <w:rPr>
          <w:rFonts w:ascii="Times New Roman" w:hAnsi="Times New Roman" w:cs="Calibri Light"/>
          <w:sz w:val="24"/>
          <w:szCs w:val="24"/>
          <w:lang w:val="sv-SE"/>
        </w:rPr>
        <w:t>Šalys supranta, kad sudarant ir vykdant Sutartį, yra tvarkomi asmens duomenys</w:t>
      </w:r>
      <w:bookmarkStart w:id="37" w:name="_Hlk532971644"/>
      <w:r>
        <w:rPr>
          <w:rFonts w:ascii="Times New Roman" w:hAnsi="Times New Roman" w:cs="Calibri Light"/>
          <w:sz w:val="24"/>
          <w:szCs w:val="24"/>
          <w:lang w:val="sv-SE"/>
        </w:rPr>
        <w:t>.</w:t>
      </w:r>
    </w:p>
    <w:p w14:paraId="7125A9D7" w14:textId="77777777" w:rsidR="00627AD7" w:rsidRDefault="00000000">
      <w:pPr>
        <w:numPr>
          <w:ilvl w:val="1"/>
          <w:numId w:val="25"/>
        </w:numPr>
        <w:spacing w:after="0"/>
        <w:contextualSpacing/>
        <w:jc w:val="both"/>
        <w:rPr>
          <w:rFonts w:ascii="Times New Roman" w:hAnsi="Times New Roman"/>
          <w:sz w:val="24"/>
          <w:szCs w:val="24"/>
        </w:rPr>
      </w:pPr>
      <w:r>
        <w:rPr>
          <w:rFonts w:ascii="Times New Roman" w:hAnsi="Times New Roman" w:cs="Calibri Light"/>
          <w:sz w:val="24"/>
          <w:szCs w:val="24"/>
          <w:lang w:val="sv-SE"/>
        </w:rPr>
        <w:t xml:space="preserve">Šalys, vykdydamos Sutartį, ir tvarkydamos viena iš kitos gaunamus asmens duomenis įsipareigoja laikytis Bendrojo duomenų apsaugos reglamento (ES) 2016/679 ir kitų teisės aktų, reglamentuojančių asmens duomenų tvarkymą, reikalavimų; </w:t>
      </w:r>
      <w:bookmarkEnd w:id="37"/>
    </w:p>
    <w:p w14:paraId="4CF19404" w14:textId="77777777" w:rsidR="00627AD7" w:rsidRDefault="00000000">
      <w:pPr>
        <w:numPr>
          <w:ilvl w:val="1"/>
          <w:numId w:val="25"/>
        </w:numPr>
        <w:spacing w:after="0"/>
        <w:contextualSpacing/>
        <w:jc w:val="both"/>
        <w:rPr>
          <w:rFonts w:ascii="Times New Roman" w:hAnsi="Times New Roman"/>
          <w:sz w:val="24"/>
          <w:szCs w:val="24"/>
        </w:rPr>
      </w:pPr>
      <w:r>
        <w:rPr>
          <w:rFonts w:ascii="Times New Roman" w:hAnsi="Times New Roman" w:cs="Calibri Light"/>
          <w:sz w:val="24"/>
          <w:szCs w:val="24"/>
          <w:lang w:val="sv-SE" w:eastAsia="lt-LT"/>
        </w:rPr>
        <w:t xml:space="preserve">Siekiant įmonėse užtikrinti galiojančių teisės aktų, nustatančių asmens duomenų tvarkymą ir apsaugą, laikymąsi ir įgyvendinimą, asmens duomenys yra tvarkomi vadovaujantis patvirtinta Duomenų apsaugos politika. </w:t>
      </w:r>
    </w:p>
    <w:p w14:paraId="6AC8417B" w14:textId="77777777" w:rsidR="00627AD7" w:rsidRDefault="00627AD7">
      <w:pPr>
        <w:spacing w:after="0"/>
        <w:contextualSpacing/>
        <w:jc w:val="both"/>
        <w:rPr>
          <w:rFonts w:ascii="Times New Roman" w:hAnsi="Times New Roman" w:cs="Calibri Light"/>
          <w:sz w:val="24"/>
          <w:szCs w:val="24"/>
          <w:lang w:val="sv-SE"/>
        </w:rPr>
      </w:pPr>
    </w:p>
    <w:p w14:paraId="1F84F855" w14:textId="77777777" w:rsidR="00627AD7" w:rsidRDefault="00000000">
      <w:pPr>
        <w:pStyle w:val="Antrat2"/>
        <w:numPr>
          <w:ilvl w:val="0"/>
          <w:numId w:val="25"/>
        </w:numPr>
        <w:rPr>
          <w:rFonts w:ascii="Times New Roman" w:hAnsi="Times New Roman"/>
          <w:sz w:val="24"/>
          <w:szCs w:val="24"/>
        </w:rPr>
      </w:pPr>
      <w:r>
        <w:rPr>
          <w:rFonts w:ascii="Times New Roman" w:hAnsi="Times New Roman" w:cs="Calibri Light"/>
          <w:sz w:val="24"/>
          <w:szCs w:val="24"/>
        </w:rPr>
        <w:t>INFORMACIJOS PATEIKIMAS</w:t>
      </w:r>
    </w:p>
    <w:p w14:paraId="4B37970A" w14:textId="77777777" w:rsidR="00627AD7" w:rsidRDefault="00627AD7">
      <w:pPr>
        <w:jc w:val="both"/>
        <w:rPr>
          <w:rFonts w:ascii="Times New Roman" w:hAnsi="Times New Roman" w:cs="Calibri Light"/>
          <w:sz w:val="24"/>
          <w:szCs w:val="24"/>
        </w:rPr>
      </w:pPr>
    </w:p>
    <w:p w14:paraId="2EAA4362"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Šalys užtikrina jų pateiktos informacijos teisingumą.</w:t>
      </w:r>
    </w:p>
    <w:p w14:paraId="54E7DDE4"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Kiekvienos iš Šalių pranešimai, paraiškos, pavedimai bei kita informacija, pateikta kitai Šaliai, turi teisinę galią tik tuomet, kai ji yra rašytinė ir patvirtinta įmonės vadovo arba įgaliotų asmenų parašu, išskyrus atvejus, kai šioje Sutartyje ar papildomame susitarime numatyta kitaip.</w:t>
      </w:r>
    </w:p>
    <w:p w14:paraId="5E38651E"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Kiekvienos iš Šalių pranešimai, paraiškos, pavedimai ir kita informacija kitai Šaliai, perduota elektroniniu paštu, laikoma rašytine.</w:t>
      </w:r>
    </w:p>
    <w:p w14:paraId="348C2251"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Rašytinis dokumentas, išsiųstas registruotu laišku, laikomas įteiktu praėjus 5 (penkioms) kalendorinėms dienoms po jo išsiuntimo. Informacija, išsiųsta elektroniniu paštu, laikoma kitos Šalies gauta kitą darbo dieną po jos išsiuntimo.</w:t>
      </w:r>
    </w:p>
    <w:p w14:paraId="7F0D3EE9"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Šalis, gavusi kitos Šalies raštą, informaciją ar kitą dokumentą, susijusį su Sutarties vykdymu, turi atsakyti atitinkamą dokumentą pateikusiai Šaliai nedelsiant, bet ne vėliau kaip per 15 kalendorinių dienų nuo jo gavimo, jei kas kita nenumatyta Sutartyje, papildomame susitarime ar jei Šalys nesusitars kitaip.</w:t>
      </w:r>
    </w:p>
    <w:p w14:paraId="3A336768" w14:textId="77777777" w:rsidR="00627AD7" w:rsidRDefault="00000000">
      <w:pPr>
        <w:numPr>
          <w:ilvl w:val="1"/>
          <w:numId w:val="25"/>
        </w:numPr>
        <w:ind w:left="709" w:hanging="709"/>
        <w:jc w:val="both"/>
        <w:rPr>
          <w:rFonts w:ascii="Times New Roman" w:hAnsi="Times New Roman"/>
          <w:sz w:val="24"/>
          <w:szCs w:val="24"/>
        </w:rPr>
      </w:pPr>
      <w:r>
        <w:rPr>
          <w:rFonts w:ascii="Times New Roman" w:hAnsi="Times New Roman" w:cs="Calibri Light"/>
          <w:sz w:val="24"/>
          <w:szCs w:val="24"/>
        </w:rPr>
        <w:t>Šalys įsipareigoja pranešti viena kitai raštu:</w:t>
      </w:r>
    </w:p>
    <w:p w14:paraId="6112D6DF" w14:textId="77777777" w:rsidR="00627AD7" w:rsidRDefault="00000000">
      <w:pPr>
        <w:numPr>
          <w:ilvl w:val="2"/>
          <w:numId w:val="25"/>
        </w:numPr>
        <w:jc w:val="both"/>
        <w:rPr>
          <w:rFonts w:ascii="Times New Roman" w:hAnsi="Times New Roman"/>
          <w:sz w:val="24"/>
          <w:szCs w:val="24"/>
        </w:rPr>
      </w:pPr>
      <w:r>
        <w:rPr>
          <w:rFonts w:ascii="Times New Roman" w:hAnsi="Times New Roman" w:cs="Calibri Light"/>
          <w:sz w:val="24"/>
          <w:szCs w:val="24"/>
        </w:rPr>
        <w:t xml:space="preserve">dėl šioje Sutartyje nurodyto adreso, banko ar kitų rekvizitų pasikeitimo ne vėliau kaip per 7 kalendorines dienas nuo jų pasikeitimo </w:t>
      </w:r>
      <w:proofErr w:type="gramStart"/>
      <w:r>
        <w:rPr>
          <w:rFonts w:ascii="Times New Roman" w:hAnsi="Times New Roman" w:cs="Calibri Light"/>
          <w:sz w:val="24"/>
          <w:szCs w:val="24"/>
        </w:rPr>
        <w:t>dienos;</w:t>
      </w:r>
      <w:proofErr w:type="gramEnd"/>
    </w:p>
    <w:p w14:paraId="2ACA1DE7" w14:textId="77777777" w:rsidR="00627AD7" w:rsidRDefault="00000000">
      <w:pPr>
        <w:numPr>
          <w:ilvl w:val="2"/>
          <w:numId w:val="25"/>
        </w:numPr>
        <w:jc w:val="both"/>
        <w:rPr>
          <w:rFonts w:ascii="Times New Roman" w:hAnsi="Times New Roman"/>
          <w:sz w:val="24"/>
          <w:szCs w:val="24"/>
        </w:rPr>
      </w:pPr>
      <w:r>
        <w:rPr>
          <w:rFonts w:ascii="Times New Roman" w:hAnsi="Times New Roman" w:cs="Calibri Light"/>
          <w:sz w:val="24"/>
          <w:szCs w:val="24"/>
        </w:rPr>
        <w:t xml:space="preserve">dėl vadovo, įgaliotų pasirašyti sutartis ir kitus dokumentus asmenų įgaliojimų apribojimo, sustabdymo ar nutraukimo ne vėliau kaip per 7 kalendorines dienas atitinkamai nuo jų apribojimo, sustabdymo ar nutraukimo </w:t>
      </w:r>
      <w:proofErr w:type="gramStart"/>
      <w:r>
        <w:rPr>
          <w:rFonts w:ascii="Times New Roman" w:hAnsi="Times New Roman" w:cs="Calibri Light"/>
          <w:sz w:val="24"/>
          <w:szCs w:val="24"/>
        </w:rPr>
        <w:t>dienos;</w:t>
      </w:r>
      <w:proofErr w:type="gramEnd"/>
    </w:p>
    <w:p w14:paraId="26E9E82F" w14:textId="77777777" w:rsidR="00627AD7" w:rsidRDefault="00000000">
      <w:pPr>
        <w:numPr>
          <w:ilvl w:val="2"/>
          <w:numId w:val="25"/>
        </w:numPr>
        <w:jc w:val="both"/>
        <w:rPr>
          <w:rFonts w:ascii="Times New Roman" w:hAnsi="Times New Roman"/>
          <w:sz w:val="24"/>
          <w:szCs w:val="24"/>
        </w:rPr>
      </w:pPr>
      <w:r>
        <w:rPr>
          <w:rFonts w:ascii="Times New Roman" w:hAnsi="Times New Roman" w:cs="Calibri Light"/>
          <w:sz w:val="24"/>
          <w:szCs w:val="24"/>
        </w:rPr>
        <w:t xml:space="preserve">dėl įmonės statuso (reorganizavimo, restruktūrizavimo, likvidavimo ar bankrutavimo atveju), pasikeitimo ne vėliau kaip per 7 kalendorines dienas nuo jo pasikeitimo </w:t>
      </w:r>
      <w:proofErr w:type="gramStart"/>
      <w:r>
        <w:rPr>
          <w:rFonts w:ascii="Times New Roman" w:hAnsi="Times New Roman" w:cs="Calibri Light"/>
          <w:sz w:val="24"/>
          <w:szCs w:val="24"/>
        </w:rPr>
        <w:t>dienos;</w:t>
      </w:r>
      <w:proofErr w:type="gramEnd"/>
    </w:p>
    <w:p w14:paraId="767D0E90" w14:textId="77777777" w:rsidR="00627AD7" w:rsidRDefault="00000000">
      <w:pPr>
        <w:numPr>
          <w:ilvl w:val="2"/>
          <w:numId w:val="25"/>
        </w:numPr>
        <w:jc w:val="both"/>
        <w:rPr>
          <w:rFonts w:ascii="Times New Roman" w:hAnsi="Times New Roman"/>
          <w:sz w:val="24"/>
          <w:szCs w:val="24"/>
        </w:rPr>
      </w:pPr>
      <w:r>
        <w:rPr>
          <w:rFonts w:ascii="Times New Roman" w:hAnsi="Times New Roman" w:cs="Calibri Light"/>
          <w:sz w:val="24"/>
          <w:szCs w:val="24"/>
        </w:rPr>
        <w:t>jei įvyksta kiti svarbūs įvykiai, turintys ar galintys ateityje turėti įtakos Šalių įsipareigojimų vykdymui ne vėliau kaip per 7 kalendorines dienas jiems įvykus.</w:t>
      </w:r>
    </w:p>
    <w:p w14:paraId="36A4B30F" w14:textId="77777777" w:rsidR="00627AD7" w:rsidRDefault="00000000">
      <w:pPr>
        <w:numPr>
          <w:ilvl w:val="1"/>
          <w:numId w:val="25"/>
        </w:numPr>
        <w:tabs>
          <w:tab w:val="left" w:pos="567"/>
        </w:tabs>
        <w:jc w:val="both"/>
        <w:rPr>
          <w:rFonts w:ascii="Times New Roman" w:hAnsi="Times New Roman"/>
          <w:sz w:val="24"/>
          <w:szCs w:val="24"/>
        </w:rPr>
      </w:pPr>
      <w:r>
        <w:rPr>
          <w:rFonts w:ascii="Times New Roman" w:hAnsi="Times New Roman" w:cs="Calibri Light"/>
          <w:sz w:val="24"/>
          <w:szCs w:val="24"/>
        </w:rPr>
        <w:t>Jeigu apie šios Sutarties 9.6 punkte nurodytų duomenų ar aplinkybių pasikeitimą šioje Sutartyje nustatyta tvarka nepranešta, laikoma, kad informacijos teikimas bei prievolių vykdymas, atsižvelgiant į paskutinius kitai Šaliai praneštus duomenis ir aplinkybes, yra tinkamas.</w:t>
      </w:r>
    </w:p>
    <w:p w14:paraId="67760CF4" w14:textId="77777777" w:rsidR="00627AD7" w:rsidRDefault="00000000">
      <w:pPr>
        <w:numPr>
          <w:ilvl w:val="1"/>
          <w:numId w:val="25"/>
        </w:numPr>
        <w:jc w:val="both"/>
        <w:rPr>
          <w:rFonts w:ascii="Times New Roman" w:hAnsi="Times New Roman"/>
          <w:sz w:val="24"/>
          <w:szCs w:val="24"/>
        </w:rPr>
      </w:pPr>
      <w:r>
        <w:rPr>
          <w:rFonts w:ascii="Times New Roman" w:hAnsi="Times New Roman" w:cs="Calibri Light"/>
          <w:sz w:val="24"/>
          <w:szCs w:val="24"/>
        </w:rPr>
        <w:t>Kiekviena Šalis sutinka laikyti šios Sutarties, papildomo susitarimo turinį ir Užsakovo paraiškos, suderintos su Vykdytoju, turinį ir visą su derybomis susijusią informaciją konfidencialiais. Ši informacija gali būti atskleista:</w:t>
      </w:r>
    </w:p>
    <w:p w14:paraId="36DBE9EC" w14:textId="77777777" w:rsidR="00627AD7" w:rsidRDefault="00000000">
      <w:pPr>
        <w:pStyle w:val="Pagrindinistekstas"/>
        <w:numPr>
          <w:ilvl w:val="2"/>
          <w:numId w:val="25"/>
        </w:numPr>
        <w:ind w:left="709" w:hanging="709"/>
        <w:jc w:val="both"/>
        <w:rPr>
          <w:rFonts w:ascii="Times New Roman" w:hAnsi="Times New Roman"/>
          <w:sz w:val="24"/>
          <w:szCs w:val="24"/>
        </w:rPr>
      </w:pPr>
      <w:r>
        <w:rPr>
          <w:rFonts w:ascii="Times New Roman" w:hAnsi="Times New Roman" w:cs="Calibri Light"/>
          <w:sz w:val="24"/>
          <w:szCs w:val="24"/>
        </w:rPr>
        <w:lastRenderedPageBreak/>
        <w:t xml:space="preserve">teismams, teisėsaugos ir kitoms institucijoms įstatymų nustatytais </w:t>
      </w:r>
      <w:proofErr w:type="gramStart"/>
      <w:r>
        <w:rPr>
          <w:rFonts w:ascii="Times New Roman" w:hAnsi="Times New Roman" w:cs="Calibri Light"/>
          <w:sz w:val="24"/>
          <w:szCs w:val="24"/>
        </w:rPr>
        <w:t>atvejais;</w:t>
      </w:r>
      <w:proofErr w:type="gramEnd"/>
    </w:p>
    <w:p w14:paraId="2DA9D130" w14:textId="77777777" w:rsidR="00627AD7" w:rsidRDefault="00000000">
      <w:pPr>
        <w:pStyle w:val="Pagrindinistekstas"/>
        <w:numPr>
          <w:ilvl w:val="2"/>
          <w:numId w:val="25"/>
        </w:numPr>
        <w:ind w:left="709" w:hanging="709"/>
        <w:jc w:val="both"/>
        <w:rPr>
          <w:rFonts w:ascii="Times New Roman" w:hAnsi="Times New Roman"/>
          <w:sz w:val="24"/>
          <w:szCs w:val="24"/>
        </w:rPr>
      </w:pPr>
      <w:r>
        <w:rPr>
          <w:rFonts w:ascii="Times New Roman" w:hAnsi="Times New Roman" w:cs="Calibri Light"/>
          <w:sz w:val="24"/>
          <w:szCs w:val="24"/>
        </w:rPr>
        <w:t>kitais atvejais vienos iš Šalių raštišku prašymu ir kitos Šalies sutikimu.</w:t>
      </w:r>
    </w:p>
    <w:p w14:paraId="66CAD8BB" w14:textId="77777777" w:rsidR="00627AD7" w:rsidRDefault="00000000">
      <w:pPr>
        <w:pStyle w:val="Pagrindinistekstas"/>
        <w:numPr>
          <w:ilvl w:val="1"/>
          <w:numId w:val="25"/>
        </w:numPr>
        <w:jc w:val="both"/>
        <w:rPr>
          <w:rFonts w:ascii="Times New Roman" w:hAnsi="Times New Roman"/>
          <w:sz w:val="24"/>
          <w:szCs w:val="24"/>
        </w:rPr>
      </w:pPr>
      <w:r>
        <w:rPr>
          <w:rFonts w:ascii="Times New Roman" w:hAnsi="Times New Roman" w:cs="Calibri Light"/>
          <w:sz w:val="24"/>
          <w:szCs w:val="24"/>
        </w:rPr>
        <w:t>Šalis pažeidusi 9.8 punkte nustatytą konfidencialumo įsipareigojimą, įsipareigoja sumokėti 3 000,00 EUR (trijų tūkstančių eurų) dydžio baudą už kiekvieną pažeidimą ir atlyginti visus nukentėjusios Šalies nuostolius, kiek jų nepadengia bauda.</w:t>
      </w:r>
    </w:p>
    <w:p w14:paraId="0EE963EA" w14:textId="77777777" w:rsidR="00627AD7" w:rsidRDefault="00000000">
      <w:pPr>
        <w:pStyle w:val="Pagrindinistekstas"/>
        <w:numPr>
          <w:ilvl w:val="1"/>
          <w:numId w:val="25"/>
        </w:numPr>
        <w:jc w:val="both"/>
        <w:rPr>
          <w:rFonts w:ascii="Times New Roman" w:hAnsi="Times New Roman"/>
          <w:sz w:val="24"/>
          <w:szCs w:val="24"/>
        </w:rPr>
      </w:pPr>
      <w:r>
        <w:rPr>
          <w:rFonts w:ascii="Times New Roman" w:hAnsi="Times New Roman" w:cs="Calibri Light"/>
          <w:sz w:val="24"/>
          <w:szCs w:val="24"/>
        </w:rPr>
        <w:t>Visa ir bet kokia forma Užsakovo Vykdytojui perduota informacija (techninė dokumentacija, brėžiniai ir pan. ir t.t.) lieka Užsakovo nuosavybe. Vykdytojas neturi jokios teisės naudotis ja savo reikmėms ar perduoti ją trečiai šaliai be išankstinio rašytinio suderinimo su Užsakovu.</w:t>
      </w:r>
    </w:p>
    <w:p w14:paraId="2AAAC3A7" w14:textId="77777777" w:rsidR="00627AD7" w:rsidRDefault="00627AD7">
      <w:pPr>
        <w:jc w:val="both"/>
        <w:rPr>
          <w:rFonts w:ascii="Times New Roman" w:hAnsi="Times New Roman" w:cs="Calibri Light"/>
          <w:sz w:val="24"/>
          <w:szCs w:val="24"/>
        </w:rPr>
      </w:pPr>
    </w:p>
    <w:p w14:paraId="7420A79F" w14:textId="77777777" w:rsidR="00627AD7" w:rsidRDefault="00000000">
      <w:pPr>
        <w:numPr>
          <w:ilvl w:val="0"/>
          <w:numId w:val="25"/>
        </w:numPr>
        <w:jc w:val="center"/>
        <w:rPr>
          <w:rFonts w:ascii="Times New Roman" w:hAnsi="Times New Roman"/>
          <w:sz w:val="24"/>
          <w:szCs w:val="24"/>
        </w:rPr>
      </w:pPr>
      <w:r>
        <w:rPr>
          <w:rFonts w:ascii="Times New Roman" w:hAnsi="Times New Roman" w:cs="Calibri Light"/>
          <w:b/>
          <w:sz w:val="24"/>
          <w:szCs w:val="24"/>
        </w:rPr>
        <w:t>KITOS SĄLYGOS</w:t>
      </w:r>
    </w:p>
    <w:p w14:paraId="23CB6351" w14:textId="77777777" w:rsidR="00627AD7" w:rsidRDefault="00627AD7">
      <w:pPr>
        <w:jc w:val="both"/>
        <w:rPr>
          <w:rFonts w:ascii="Times New Roman" w:hAnsi="Times New Roman" w:cs="Calibri Light"/>
          <w:b/>
          <w:sz w:val="24"/>
          <w:szCs w:val="24"/>
        </w:rPr>
      </w:pPr>
    </w:p>
    <w:p w14:paraId="4CADEB46" w14:textId="77777777" w:rsidR="00627AD7" w:rsidRDefault="00000000">
      <w:pPr>
        <w:pStyle w:val="Pagrindinistekstas2"/>
        <w:numPr>
          <w:ilvl w:val="1"/>
          <w:numId w:val="25"/>
        </w:numPr>
        <w:rPr>
          <w:rFonts w:ascii="Times New Roman" w:hAnsi="Times New Roman"/>
          <w:sz w:val="24"/>
          <w:szCs w:val="24"/>
        </w:rPr>
      </w:pPr>
      <w:r>
        <w:rPr>
          <w:rFonts w:ascii="Times New Roman" w:hAnsi="Times New Roman" w:cs="Calibri Light"/>
          <w:sz w:val="24"/>
          <w:szCs w:val="24"/>
        </w:rPr>
        <w:t>Neaptartais šioje Sutartyje, papildomame susitarime ir/ar Užsakovo paraiškoje, suderintoje su Vykdytoju, atvejais Šalys vadovaujasi galiojančiais Lietuvos Respublikos įstatymais, kitais teisės aktais.</w:t>
      </w:r>
    </w:p>
    <w:p w14:paraId="4727B5E5" w14:textId="77777777" w:rsidR="00627AD7" w:rsidRDefault="00000000">
      <w:pPr>
        <w:pStyle w:val="Pagrindinistekstas2"/>
        <w:numPr>
          <w:ilvl w:val="1"/>
          <w:numId w:val="25"/>
        </w:numPr>
        <w:rPr>
          <w:rFonts w:ascii="Times New Roman" w:hAnsi="Times New Roman"/>
          <w:sz w:val="24"/>
          <w:szCs w:val="24"/>
        </w:rPr>
      </w:pPr>
      <w:r>
        <w:rPr>
          <w:rFonts w:ascii="Times New Roman" w:hAnsi="Times New Roman" w:cs="Calibri Light"/>
          <w:sz w:val="24"/>
          <w:szCs w:val="24"/>
        </w:rPr>
        <w:t>Šalių teisės ir pareigos, numatytos šioje Sutartyje, papildomame susitarime ir Užsakovo paraiškoje, suderintoje su Vykdytoju, privalomos ir jų teisių perėmėjui (įskaitant, bet neapsiribojant įmonės bankrotu, restruktūrizavimu, reorganizavimu, savininko, jos pavaldumo, steigėjo, akcininkų ar pavadinimo pasikeitimu).</w:t>
      </w:r>
    </w:p>
    <w:p w14:paraId="5979E762" w14:textId="77777777" w:rsidR="00627AD7" w:rsidRDefault="00627AD7">
      <w:pPr>
        <w:pStyle w:val="Pagrindinistekstas2"/>
        <w:rPr>
          <w:rFonts w:ascii="Times New Roman" w:hAnsi="Times New Roman" w:cs="Calibri Light"/>
          <w:b/>
          <w:bCs/>
          <w:sz w:val="24"/>
          <w:szCs w:val="24"/>
        </w:rPr>
      </w:pPr>
    </w:p>
    <w:p w14:paraId="34AE8899" w14:textId="77777777" w:rsidR="00627AD7" w:rsidRDefault="00000000">
      <w:pPr>
        <w:pStyle w:val="Antrat2"/>
        <w:numPr>
          <w:ilvl w:val="0"/>
          <w:numId w:val="25"/>
        </w:numPr>
        <w:rPr>
          <w:rFonts w:ascii="Times New Roman" w:hAnsi="Times New Roman"/>
          <w:sz w:val="24"/>
          <w:szCs w:val="24"/>
        </w:rPr>
      </w:pPr>
      <w:r>
        <w:rPr>
          <w:rFonts w:ascii="Times New Roman" w:hAnsi="Times New Roman" w:cs="Calibri Light"/>
          <w:sz w:val="24"/>
          <w:szCs w:val="24"/>
        </w:rPr>
        <w:t>SUTARTIES KEITIMAS, PAPILDYMAS</w:t>
      </w:r>
    </w:p>
    <w:p w14:paraId="26BB21F0" w14:textId="77777777" w:rsidR="00627AD7" w:rsidRDefault="00627AD7">
      <w:pPr>
        <w:jc w:val="both"/>
        <w:rPr>
          <w:rFonts w:ascii="Times New Roman" w:hAnsi="Times New Roman" w:cs="Calibri Light"/>
          <w:sz w:val="24"/>
          <w:szCs w:val="24"/>
        </w:rPr>
      </w:pPr>
    </w:p>
    <w:p w14:paraId="7411AB2F"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 xml:space="preserve">Ši Sutartis ir/ar papildomas susitarimas keičiami ar papildomi pasikeitus Lietuvos </w:t>
      </w:r>
      <w:proofErr w:type="gramStart"/>
      <w:r>
        <w:rPr>
          <w:rFonts w:ascii="Times New Roman" w:hAnsi="Times New Roman" w:cs="Calibri Light"/>
          <w:sz w:val="24"/>
          <w:szCs w:val="24"/>
        </w:rPr>
        <w:t>Respublikos  įstatymams</w:t>
      </w:r>
      <w:proofErr w:type="gramEnd"/>
      <w:r>
        <w:rPr>
          <w:rFonts w:ascii="Times New Roman" w:hAnsi="Times New Roman" w:cs="Calibri Light"/>
          <w:sz w:val="24"/>
          <w:szCs w:val="24"/>
        </w:rPr>
        <w:t xml:space="preserve"> bei kitiems teisės aktams, turintiems įtakos šios Sutarties ir/ar papildomo susitarimo vykdymui, ir Šalių susitarimu.</w:t>
      </w:r>
    </w:p>
    <w:p w14:paraId="64E11059"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Šalys susitaria, kad šios Sutarties ir/ar papildomo susitarimo pakeitimai bei papildymai galioja tik abiem Šalims pasirašius susitarimą dėl tokių pakeitimų ir/ar papildymų.</w:t>
      </w:r>
    </w:p>
    <w:p w14:paraId="293D244A"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Sutarties ir/ar papildomo susitarimo pakeitimai ar papildymai yra neatskiriama šios Sutarties dalis.</w:t>
      </w:r>
    </w:p>
    <w:p w14:paraId="29A5EB53" w14:textId="77777777" w:rsidR="00627AD7" w:rsidRDefault="00627AD7">
      <w:pPr>
        <w:jc w:val="both"/>
        <w:rPr>
          <w:rFonts w:ascii="Times New Roman" w:hAnsi="Times New Roman" w:cs="Calibri Light"/>
          <w:b/>
          <w:sz w:val="24"/>
          <w:szCs w:val="24"/>
        </w:rPr>
      </w:pPr>
    </w:p>
    <w:p w14:paraId="5D418AB8" w14:textId="77777777" w:rsidR="00627AD7" w:rsidRDefault="00000000">
      <w:pPr>
        <w:pStyle w:val="Antrat2"/>
        <w:numPr>
          <w:ilvl w:val="0"/>
          <w:numId w:val="25"/>
        </w:numPr>
        <w:rPr>
          <w:rFonts w:ascii="Times New Roman" w:hAnsi="Times New Roman"/>
          <w:sz w:val="24"/>
          <w:szCs w:val="24"/>
        </w:rPr>
      </w:pPr>
      <w:r>
        <w:rPr>
          <w:rFonts w:ascii="Times New Roman" w:hAnsi="Times New Roman" w:cs="Calibri Light"/>
          <w:sz w:val="24"/>
          <w:szCs w:val="24"/>
        </w:rPr>
        <w:t>SUTARTIES GALIOJIMAS</w:t>
      </w:r>
    </w:p>
    <w:p w14:paraId="36739E32" w14:textId="77777777" w:rsidR="00627AD7" w:rsidRDefault="00627AD7">
      <w:pPr>
        <w:pStyle w:val="Debesliotekstas"/>
        <w:rPr>
          <w:rFonts w:ascii="Times New Roman" w:hAnsi="Times New Roman" w:cs="Calibri Light"/>
          <w:sz w:val="24"/>
          <w:szCs w:val="24"/>
        </w:rPr>
      </w:pPr>
    </w:p>
    <w:p w14:paraId="0C88A67B"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 xml:space="preserve">Ši Sutartis galioja </w:t>
      </w:r>
      <w:r>
        <w:rPr>
          <w:rFonts w:ascii="Times New Roman" w:hAnsi="Times New Roman" w:cs="Calibri Light"/>
          <w:bCs/>
          <w:sz w:val="24"/>
          <w:szCs w:val="24"/>
        </w:rPr>
        <w:t xml:space="preserve">nuo pasirašymo dienos ir galioja iki visiškų sutartinių įsipareigojimų įvykdymo dienos. </w:t>
      </w:r>
      <w:r>
        <w:rPr>
          <w:rFonts w:ascii="Times New Roman" w:hAnsi="Times New Roman" w:cs="Calibri Light"/>
          <w:sz w:val="24"/>
          <w:szCs w:val="24"/>
        </w:rPr>
        <w:t>Sutartis laikoma pratęsta kiekvieniems ateinantiems metams, jei nei viena iš Šalių raštu nepareiškia noro ją nutraukti ar pakeisti prieš 1 (vieną) mėnesį iki kalendorinių metų pabaigos.</w:t>
      </w:r>
    </w:p>
    <w:p w14:paraId="716766A4"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Sudarydamos, vykdydamos, keisdamos, papildydamos, pratęsdamos, nutraukdamos šią Sutartį ir/ar papildomą susitarimą Šalys vadovaujasi Lietuvos Respublikos įstatymais, kitais teisės aktais, šia Sutartimi ir papildomu susitarimu.</w:t>
      </w:r>
    </w:p>
    <w:p w14:paraId="26D996FE"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bCs/>
          <w:sz w:val="24"/>
          <w:szCs w:val="24"/>
        </w:rPr>
        <w:t xml:space="preserve"> </w:t>
      </w:r>
      <w:r>
        <w:rPr>
          <w:rFonts w:ascii="Times New Roman" w:hAnsi="Times New Roman" w:cs="Calibri Light"/>
          <w:bCs/>
          <w:sz w:val="24"/>
          <w:szCs w:val="24"/>
          <w:lang w:val="sv-SE"/>
        </w:rPr>
        <w:t>Sutartis ir/ar papildomi susitarimai gali būti nutraukti prieš terminą:</w:t>
      </w:r>
    </w:p>
    <w:p w14:paraId="04825A08" w14:textId="77777777" w:rsidR="00627AD7" w:rsidRDefault="00000000">
      <w:pPr>
        <w:pStyle w:val="Pagrindinistekstas3"/>
        <w:numPr>
          <w:ilvl w:val="2"/>
          <w:numId w:val="25"/>
        </w:numPr>
        <w:jc w:val="both"/>
        <w:rPr>
          <w:rFonts w:ascii="Times New Roman" w:hAnsi="Times New Roman"/>
          <w:sz w:val="24"/>
          <w:szCs w:val="24"/>
        </w:rPr>
      </w:pPr>
      <w:r>
        <w:rPr>
          <w:rFonts w:ascii="Times New Roman" w:hAnsi="Times New Roman" w:cs="Calibri Light"/>
          <w:sz w:val="24"/>
          <w:szCs w:val="24"/>
        </w:rPr>
        <w:lastRenderedPageBreak/>
        <w:t>vienašališkai:</w:t>
      </w:r>
    </w:p>
    <w:p w14:paraId="17C48A86" w14:textId="77777777" w:rsidR="00627AD7" w:rsidRDefault="00000000">
      <w:pPr>
        <w:pStyle w:val="Pagrindinistekstas3"/>
        <w:tabs>
          <w:tab w:val="left" w:pos="993"/>
        </w:tabs>
        <w:ind w:left="993" w:hanging="993"/>
        <w:jc w:val="both"/>
        <w:rPr>
          <w:rFonts w:ascii="Times New Roman" w:hAnsi="Times New Roman"/>
          <w:sz w:val="24"/>
          <w:szCs w:val="24"/>
        </w:rPr>
      </w:pPr>
      <w:r>
        <w:rPr>
          <w:rFonts w:ascii="Times New Roman" w:hAnsi="Times New Roman" w:cs="Calibri Light"/>
          <w:sz w:val="24"/>
          <w:szCs w:val="24"/>
        </w:rPr>
        <w:t>12.3.1.1.</w:t>
      </w:r>
      <w:r>
        <w:rPr>
          <w:rFonts w:ascii="Times New Roman" w:hAnsi="Times New Roman" w:cs="Calibri Light"/>
          <w:sz w:val="24"/>
          <w:szCs w:val="24"/>
        </w:rPr>
        <w:tab/>
        <w:t xml:space="preserve">jei Šalis, gavusi kitos Šalies rašytinį reikalavimą, nesumoka šiai Šaliai patirtų tiesioginių nuostolių ir/ar neištaiso reikalavime nurodytų pažeidimų bei nepareiškia motyvuoto atsisakymo šios Sutarties 6.8 punkte numatyta tvarka. Šiuo atveju Šalis, inicijuojanti Sutarties nutraukimą, įspėja kitą Šalį raštu dėl Sutarties ir/ar papildomo susitarimo nutraukimo ne vėliau kaip prieš 14 kalendorinių dienų bei už galimus nuostolius </w:t>
      </w:r>
      <w:proofErr w:type="gramStart"/>
      <w:r>
        <w:rPr>
          <w:rFonts w:ascii="Times New Roman" w:hAnsi="Times New Roman" w:cs="Calibri Light"/>
          <w:sz w:val="24"/>
          <w:szCs w:val="24"/>
        </w:rPr>
        <w:t>neatsako;</w:t>
      </w:r>
      <w:proofErr w:type="gramEnd"/>
    </w:p>
    <w:p w14:paraId="6A02F132" w14:textId="77777777" w:rsidR="00627AD7" w:rsidRDefault="00000000">
      <w:pPr>
        <w:pStyle w:val="Pagrindinistekstas3"/>
        <w:tabs>
          <w:tab w:val="left" w:pos="993"/>
        </w:tabs>
        <w:ind w:left="993" w:hanging="993"/>
        <w:jc w:val="both"/>
        <w:rPr>
          <w:rFonts w:ascii="Times New Roman" w:hAnsi="Times New Roman"/>
          <w:sz w:val="24"/>
          <w:szCs w:val="24"/>
        </w:rPr>
      </w:pPr>
      <w:r>
        <w:rPr>
          <w:rFonts w:ascii="Times New Roman" w:hAnsi="Times New Roman" w:cs="Calibri Light"/>
          <w:sz w:val="24"/>
          <w:szCs w:val="24"/>
        </w:rPr>
        <w:t>12.3.1.2.</w:t>
      </w:r>
      <w:r>
        <w:rPr>
          <w:rFonts w:ascii="Times New Roman" w:hAnsi="Times New Roman" w:cs="Calibri Light"/>
          <w:sz w:val="24"/>
          <w:szCs w:val="24"/>
        </w:rPr>
        <w:tab/>
        <w:t xml:space="preserve">kitais Lietuvos Respublikos įstatymų numatytais </w:t>
      </w:r>
      <w:proofErr w:type="gramStart"/>
      <w:r>
        <w:rPr>
          <w:rFonts w:ascii="Times New Roman" w:hAnsi="Times New Roman" w:cs="Calibri Light"/>
          <w:sz w:val="24"/>
          <w:szCs w:val="24"/>
        </w:rPr>
        <w:t>atvejais;</w:t>
      </w:r>
      <w:proofErr w:type="gramEnd"/>
    </w:p>
    <w:p w14:paraId="0DEC060D" w14:textId="77777777" w:rsidR="00627AD7" w:rsidRDefault="00000000">
      <w:pPr>
        <w:numPr>
          <w:ilvl w:val="2"/>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Šalių susitarimu, apie tai pranešus kitai šaliai prieš 30 (trisdešimt) kalendorinių dienų iki šios Sutarties nutraukimo.</w:t>
      </w:r>
    </w:p>
    <w:p w14:paraId="32B0D001" w14:textId="77777777" w:rsidR="00627AD7" w:rsidRDefault="00000000">
      <w:pPr>
        <w:numPr>
          <w:ilvl w:val="1"/>
          <w:numId w:val="25"/>
        </w:numPr>
        <w:jc w:val="both"/>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Prievolės pagal suteiktas garantijas ir Šalių piniginius įsipareigojimus galioja iki visiško jų įvykdymo.</w:t>
      </w:r>
    </w:p>
    <w:p w14:paraId="44288171" w14:textId="77777777" w:rsidR="00627AD7" w:rsidRDefault="00627AD7">
      <w:pPr>
        <w:ind w:left="454"/>
        <w:jc w:val="both"/>
        <w:rPr>
          <w:rFonts w:ascii="Times New Roman" w:hAnsi="Times New Roman" w:cs="Calibri Light"/>
          <w:sz w:val="24"/>
          <w:szCs w:val="24"/>
        </w:rPr>
      </w:pPr>
    </w:p>
    <w:p w14:paraId="60FAA60A" w14:textId="77777777" w:rsidR="00627AD7" w:rsidRDefault="00000000">
      <w:pPr>
        <w:pStyle w:val="Antrat6"/>
        <w:numPr>
          <w:ilvl w:val="0"/>
          <w:numId w:val="25"/>
        </w:numPr>
        <w:rPr>
          <w:rFonts w:ascii="Times New Roman" w:hAnsi="Times New Roman"/>
          <w:sz w:val="24"/>
          <w:szCs w:val="24"/>
        </w:rPr>
      </w:pPr>
      <w:r>
        <w:rPr>
          <w:rFonts w:ascii="Times New Roman" w:hAnsi="Times New Roman" w:cs="Calibri Light"/>
          <w:sz w:val="24"/>
          <w:szCs w:val="24"/>
        </w:rPr>
        <w:t>GINČŲ SPRENDIMAS</w:t>
      </w:r>
    </w:p>
    <w:p w14:paraId="0AC0AD3F" w14:textId="77777777" w:rsidR="00627AD7" w:rsidRDefault="00627AD7">
      <w:pPr>
        <w:pStyle w:val="Debesliotekstas"/>
        <w:rPr>
          <w:rFonts w:ascii="Times New Roman" w:hAnsi="Times New Roman" w:cs="Calibri Light"/>
          <w:sz w:val="24"/>
          <w:szCs w:val="24"/>
        </w:rPr>
      </w:pPr>
    </w:p>
    <w:p w14:paraId="1CC2F4AC" w14:textId="77777777" w:rsidR="00627AD7" w:rsidRDefault="00000000">
      <w:pPr>
        <w:pStyle w:val="Pagrindinistekstas2"/>
        <w:numPr>
          <w:ilvl w:val="1"/>
          <w:numId w:val="25"/>
        </w:numPr>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Visi ginčai ir nesutarimai dėl šios Sutarties, papildomo susitarimo ir/ar Užsakovo paraiškos, suderintos su Vykdytoju, sprendžiami tarpusavio derybomis. Šalims nesusitarus, ginčas sprendžiamas Lietuvos Respublikos įstatymų nustatyta tvarka Klaipėdos miesto teismuose (sutartinis teismingumas).</w:t>
      </w:r>
    </w:p>
    <w:p w14:paraId="7E313975" w14:textId="77777777" w:rsidR="00627AD7" w:rsidRDefault="00000000">
      <w:pPr>
        <w:pStyle w:val="Pagrindinistekstas2"/>
        <w:numPr>
          <w:ilvl w:val="1"/>
          <w:numId w:val="25"/>
        </w:numPr>
        <w:rPr>
          <w:rFonts w:ascii="Times New Roman" w:hAnsi="Times New Roman"/>
          <w:sz w:val="24"/>
          <w:szCs w:val="24"/>
        </w:rPr>
      </w:pPr>
      <w:r>
        <w:rPr>
          <w:rFonts w:ascii="Times New Roman" w:eastAsia="Calibri Light" w:hAnsi="Times New Roman" w:cs="Calibri Light"/>
          <w:sz w:val="24"/>
          <w:szCs w:val="24"/>
        </w:rPr>
        <w:t xml:space="preserve"> </w:t>
      </w:r>
      <w:r>
        <w:rPr>
          <w:rFonts w:ascii="Times New Roman" w:hAnsi="Times New Roman" w:cs="Calibri Light"/>
          <w:sz w:val="24"/>
          <w:szCs w:val="24"/>
        </w:rPr>
        <w:t>Šalių tarpusavio ginčai bei Šalių ginčai su trečiaisiais asmenimis, susiję su šia Sutartimi, papildomu susitarimu, ir/ar Užsakovo paraiška, suderinta su Vykdytoju, neatleidžia Šalių nuo prisiimtų įsipareigojimų vykdymo.</w:t>
      </w:r>
    </w:p>
    <w:p w14:paraId="41762894" w14:textId="77777777" w:rsidR="00627AD7" w:rsidRDefault="00627AD7">
      <w:pPr>
        <w:pStyle w:val="Pagrindinistekstas2"/>
        <w:rPr>
          <w:rFonts w:ascii="Times New Roman" w:hAnsi="Times New Roman" w:cs="Calibri Light"/>
          <w:sz w:val="24"/>
          <w:szCs w:val="24"/>
        </w:rPr>
      </w:pPr>
    </w:p>
    <w:p w14:paraId="6CFF7EF8" w14:textId="77777777" w:rsidR="00627AD7" w:rsidRDefault="00000000">
      <w:pPr>
        <w:pStyle w:val="Pagrindinistekstas2"/>
        <w:numPr>
          <w:ilvl w:val="0"/>
          <w:numId w:val="25"/>
        </w:numPr>
        <w:jc w:val="center"/>
        <w:rPr>
          <w:rFonts w:ascii="Times New Roman" w:hAnsi="Times New Roman"/>
          <w:sz w:val="24"/>
          <w:szCs w:val="24"/>
        </w:rPr>
      </w:pPr>
      <w:r>
        <w:rPr>
          <w:rFonts w:ascii="Times New Roman" w:hAnsi="Times New Roman" w:cs="Calibri Light"/>
          <w:b/>
          <w:sz w:val="24"/>
          <w:szCs w:val="24"/>
        </w:rPr>
        <w:t>BAIGIAMOSIOS NUOSTATOS</w:t>
      </w:r>
    </w:p>
    <w:p w14:paraId="20B6DBB1" w14:textId="77777777" w:rsidR="00627AD7" w:rsidRDefault="00627AD7">
      <w:pPr>
        <w:jc w:val="both"/>
        <w:rPr>
          <w:rFonts w:ascii="Times New Roman" w:hAnsi="Times New Roman" w:cs="Calibri Light"/>
          <w:b/>
          <w:sz w:val="24"/>
          <w:szCs w:val="24"/>
        </w:rPr>
      </w:pPr>
    </w:p>
    <w:p w14:paraId="2216E8D9" w14:textId="77777777" w:rsidR="00627AD7" w:rsidRDefault="00000000">
      <w:pPr>
        <w:pStyle w:val="Pagrindinistekstas"/>
        <w:numPr>
          <w:ilvl w:val="1"/>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Šalys pareiškia ir garantuoja, kad:</w:t>
      </w:r>
    </w:p>
    <w:p w14:paraId="63EF949D" w14:textId="77777777" w:rsidR="00627AD7" w:rsidRDefault="00000000">
      <w:pPr>
        <w:pStyle w:val="Pagrindinistekstas"/>
        <w:numPr>
          <w:ilvl w:val="2"/>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turi visus būtinus savo dalyvių, valdymo organų, kreditorių, valstybės valdymo ir savivaldos institucijų, įstaigų bei organizacijų ir kitų suinteresuotų asmenų, taip pat įstatymų ar kitų teisės aktų nurodytus leidimus, sutikimus ir patvirtinimus šiai Sutarčiai sudaryti, prisiimti teises ir pareigas, kylančias iš šios Sutarties, ir vykdyti Sutartį;</w:t>
      </w:r>
    </w:p>
    <w:p w14:paraId="79252552" w14:textId="77777777" w:rsidR="00627AD7" w:rsidRDefault="00000000">
      <w:pPr>
        <w:pStyle w:val="Pagrindinistekstas"/>
        <w:numPr>
          <w:ilvl w:val="2"/>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ši Sutartis neprieštarauja Šalių, kaip privačių juridinių asmenų steigimo dokumentuose numatytai kompetencijai ir neprieštarauja juridinio asmens tikslams;</w:t>
      </w:r>
    </w:p>
    <w:p w14:paraId="2115B646" w14:textId="77777777" w:rsidR="00627AD7" w:rsidRDefault="00000000">
      <w:pPr>
        <w:pStyle w:val="Pagrindinistekstas"/>
        <w:numPr>
          <w:ilvl w:val="2"/>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Šalys yra tinkamai įsteigti ir teisėtai veikiantys juridiniai asmenys; kiekviena iš jų turi visus įgaliojimus ir įgalinimus bei teises sudaryti šią Sutartį ir vykdyti visus ja prisiimamus įsipareigojimus.</w:t>
      </w:r>
    </w:p>
    <w:p w14:paraId="58FE5C17" w14:textId="77777777" w:rsidR="00627AD7" w:rsidRDefault="00000000">
      <w:pPr>
        <w:pStyle w:val="Pagrindinistekstas"/>
        <w:numPr>
          <w:ilvl w:val="1"/>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Vykdytojas patvirtina, kad siekiant tinkamai vykdyti šioje Sutartyje numatytus įsipareigojimus, jam buvo suteikta išsami informacija apie Užsakovo teritorijoje galiojančią tvarką bei keliamus reikalavimus, su kuriais jis susipažino ir suprato.</w:t>
      </w:r>
    </w:p>
    <w:p w14:paraId="311FD531" w14:textId="77777777" w:rsidR="00627AD7" w:rsidRDefault="00000000">
      <w:pPr>
        <w:pStyle w:val="Pagrindinistekstas"/>
        <w:numPr>
          <w:ilvl w:val="1"/>
          <w:numId w:val="25"/>
        </w:numPr>
        <w:jc w:val="both"/>
        <w:rPr>
          <w:rFonts w:ascii="Times New Roman" w:hAnsi="Times New Roman"/>
          <w:sz w:val="24"/>
          <w:szCs w:val="24"/>
        </w:rPr>
      </w:pPr>
      <w:r>
        <w:rPr>
          <w:rFonts w:ascii="Times New Roman" w:eastAsia="Calibri Light" w:hAnsi="Times New Roman" w:cs="Calibri Light"/>
          <w:sz w:val="24"/>
          <w:szCs w:val="24"/>
          <w:lang w:val="sv-SE"/>
        </w:rPr>
        <w:lastRenderedPageBreak/>
        <w:t xml:space="preserve"> </w:t>
      </w:r>
      <w:r>
        <w:rPr>
          <w:rFonts w:ascii="Times New Roman" w:hAnsi="Times New Roman" w:cs="Calibri Light"/>
          <w:sz w:val="24"/>
          <w:szCs w:val="24"/>
          <w:lang w:val="sv-SE"/>
        </w:rPr>
        <w:t>Šalys patvirtina, kad ši Sutartis panaikina bet kuriuos ankstesnius Šalių susitarimus, reglamentuojančius tuos pačius dalykus kaip ir ši Sutartis, ir kad tokių panaikintų susitarimų sąlygos nebėra joms privalomos.</w:t>
      </w:r>
    </w:p>
    <w:p w14:paraId="2D4295CA" w14:textId="77777777" w:rsidR="00627AD7" w:rsidRDefault="00000000">
      <w:pPr>
        <w:pStyle w:val="Pagrindinistekstas"/>
        <w:numPr>
          <w:ilvl w:val="1"/>
          <w:numId w:val="25"/>
        </w:numPr>
        <w:jc w:val="both"/>
        <w:rPr>
          <w:rFonts w:ascii="Times New Roman" w:hAnsi="Times New Roman"/>
          <w:sz w:val="24"/>
          <w:szCs w:val="24"/>
        </w:rPr>
      </w:pPr>
      <w:r>
        <w:rPr>
          <w:rFonts w:ascii="Times New Roman" w:eastAsia="Calibri Light" w:hAnsi="Times New Roman" w:cs="Calibri Light"/>
          <w:sz w:val="24"/>
          <w:szCs w:val="24"/>
          <w:lang w:val="sv-SE"/>
        </w:rPr>
        <w:t xml:space="preserve"> </w:t>
      </w:r>
      <w:r>
        <w:rPr>
          <w:rFonts w:ascii="Times New Roman" w:hAnsi="Times New Roman" w:cs="Calibri Light"/>
          <w:sz w:val="24"/>
          <w:szCs w:val="24"/>
          <w:lang w:val="sv-SE"/>
        </w:rPr>
        <w:t>Ši Sutartis sudaryta lietuvių kalba dviem vienodą teisinę galią turinčiais egzemplioriais: po vieną kiekvienai Šaliai.</w:t>
      </w:r>
    </w:p>
    <w:p w14:paraId="6E7929D1" w14:textId="77777777" w:rsidR="00627AD7" w:rsidRDefault="00000000">
      <w:pPr>
        <w:pStyle w:val="Pagrindinistekstas"/>
        <w:numPr>
          <w:ilvl w:val="1"/>
          <w:numId w:val="25"/>
        </w:numPr>
        <w:jc w:val="both"/>
        <w:rPr>
          <w:rFonts w:ascii="Times New Roman" w:hAnsi="Times New Roman"/>
          <w:sz w:val="24"/>
          <w:szCs w:val="24"/>
        </w:rPr>
      </w:pPr>
      <w:r>
        <w:rPr>
          <w:rFonts w:ascii="Times New Roman" w:hAnsi="Times New Roman" w:cs="Calibri Light"/>
          <w:sz w:val="24"/>
          <w:szCs w:val="24"/>
        </w:rPr>
        <w:t>Sutarties priedai:</w:t>
      </w:r>
    </w:p>
    <w:p w14:paraId="3946230C" w14:textId="77777777" w:rsidR="00627AD7" w:rsidRDefault="00000000">
      <w:pPr>
        <w:pStyle w:val="Pagrindinistekstas"/>
        <w:numPr>
          <w:ilvl w:val="2"/>
          <w:numId w:val="25"/>
        </w:numPr>
        <w:jc w:val="both"/>
        <w:rPr>
          <w:rFonts w:ascii="Times New Roman" w:hAnsi="Times New Roman"/>
          <w:sz w:val="24"/>
          <w:szCs w:val="24"/>
        </w:rPr>
      </w:pPr>
      <w:r>
        <w:rPr>
          <w:rFonts w:ascii="Times New Roman" w:hAnsi="Times New Roman" w:cs="Calibri Light"/>
          <w:sz w:val="24"/>
          <w:szCs w:val="24"/>
        </w:rPr>
        <w:t>Paraiška (Kainos pasiūlymas</w:t>
      </w:r>
      <w:proofErr w:type="gramStart"/>
      <w:r>
        <w:rPr>
          <w:rFonts w:ascii="Times New Roman" w:hAnsi="Times New Roman" w:cs="Calibri Light"/>
          <w:sz w:val="24"/>
          <w:szCs w:val="24"/>
        </w:rPr>
        <w:t>);</w:t>
      </w:r>
      <w:proofErr w:type="gramEnd"/>
    </w:p>
    <w:p w14:paraId="52BB6165" w14:textId="77777777" w:rsidR="00627AD7" w:rsidRDefault="00000000">
      <w:pPr>
        <w:pStyle w:val="Pagrindinistekstas"/>
        <w:numPr>
          <w:ilvl w:val="2"/>
          <w:numId w:val="25"/>
        </w:numPr>
        <w:jc w:val="both"/>
        <w:rPr>
          <w:rFonts w:ascii="Times New Roman" w:hAnsi="Times New Roman"/>
          <w:sz w:val="24"/>
          <w:szCs w:val="24"/>
        </w:rPr>
      </w:pPr>
      <w:r>
        <w:rPr>
          <w:rFonts w:ascii="Times New Roman" w:hAnsi="Times New Roman" w:cs="Calibri Light"/>
          <w:sz w:val="24"/>
          <w:szCs w:val="24"/>
        </w:rPr>
        <w:t>Techninė specifikacija.</w:t>
      </w:r>
    </w:p>
    <w:p w14:paraId="799437F4" w14:textId="77777777" w:rsidR="00627AD7" w:rsidRDefault="00627AD7">
      <w:pPr>
        <w:pStyle w:val="Pagrindinistekstas"/>
        <w:jc w:val="both"/>
        <w:rPr>
          <w:rFonts w:ascii="Times New Roman" w:hAnsi="Times New Roman" w:cs="Calibri Light"/>
          <w:b/>
          <w:sz w:val="24"/>
          <w:szCs w:val="24"/>
        </w:rPr>
      </w:pPr>
    </w:p>
    <w:p w14:paraId="46338ACB" w14:textId="77777777" w:rsidR="00627AD7" w:rsidRDefault="00000000">
      <w:pPr>
        <w:numPr>
          <w:ilvl w:val="0"/>
          <w:numId w:val="25"/>
        </w:numPr>
        <w:jc w:val="center"/>
        <w:rPr>
          <w:rFonts w:ascii="Times New Roman" w:hAnsi="Times New Roman"/>
          <w:sz w:val="24"/>
          <w:szCs w:val="24"/>
        </w:rPr>
      </w:pPr>
      <w:r>
        <w:rPr>
          <w:rFonts w:ascii="Times New Roman" w:hAnsi="Times New Roman" w:cs="Calibri Light"/>
          <w:b/>
          <w:sz w:val="24"/>
          <w:szCs w:val="24"/>
        </w:rPr>
        <w:t>ŠALIŲ REKVIZITAI</w:t>
      </w:r>
    </w:p>
    <w:p w14:paraId="42607107" w14:textId="77777777" w:rsidR="00627AD7" w:rsidRDefault="00627AD7">
      <w:pPr>
        <w:pStyle w:val="Pagrindinistekstas"/>
        <w:jc w:val="both"/>
        <w:rPr>
          <w:rFonts w:ascii="Times New Roman" w:hAnsi="Times New Roman" w:cs="Calibri Light"/>
          <w:b/>
          <w:sz w:val="24"/>
          <w:szCs w:val="24"/>
        </w:rPr>
      </w:pPr>
    </w:p>
    <w:p w14:paraId="08DCE6DF" w14:textId="77777777" w:rsidR="00627AD7" w:rsidRDefault="00000000">
      <w:pPr>
        <w:pStyle w:val="Pagrindinistekstas2"/>
        <w:rPr>
          <w:rFonts w:ascii="Times New Roman" w:hAnsi="Times New Roman"/>
          <w:sz w:val="24"/>
          <w:szCs w:val="24"/>
        </w:rPr>
      </w:pPr>
      <w:r>
        <w:rPr>
          <w:rFonts w:ascii="Times New Roman" w:hAnsi="Times New Roman" w:cs="Calibri Light"/>
          <w:b/>
          <w:sz w:val="24"/>
          <w:szCs w:val="24"/>
        </w:rPr>
        <w:t>Užsakovas</w:t>
      </w:r>
      <w:r>
        <w:rPr>
          <w:rFonts w:ascii="Times New Roman" w:hAnsi="Times New Roman" w:cs="Calibri Light"/>
          <w:b/>
          <w:sz w:val="24"/>
          <w:szCs w:val="24"/>
        </w:rPr>
        <w:tab/>
      </w:r>
      <w:r>
        <w:rPr>
          <w:rFonts w:ascii="Times New Roman" w:hAnsi="Times New Roman" w:cs="Calibri Light"/>
          <w:b/>
          <w:sz w:val="24"/>
          <w:szCs w:val="24"/>
        </w:rPr>
        <w:tab/>
      </w:r>
      <w:r>
        <w:rPr>
          <w:rFonts w:ascii="Times New Roman" w:hAnsi="Times New Roman" w:cs="Calibri Light"/>
          <w:b/>
          <w:sz w:val="24"/>
          <w:szCs w:val="24"/>
        </w:rPr>
        <w:tab/>
      </w:r>
      <w:r>
        <w:rPr>
          <w:rFonts w:ascii="Times New Roman" w:hAnsi="Times New Roman" w:cs="Calibri Light"/>
          <w:b/>
          <w:sz w:val="24"/>
          <w:szCs w:val="24"/>
        </w:rPr>
        <w:tab/>
      </w:r>
      <w:r>
        <w:rPr>
          <w:rFonts w:ascii="Times New Roman" w:hAnsi="Times New Roman" w:cs="Calibri Light"/>
          <w:b/>
          <w:sz w:val="24"/>
          <w:szCs w:val="24"/>
        </w:rPr>
        <w:tab/>
      </w:r>
      <w:r>
        <w:rPr>
          <w:rFonts w:ascii="Times New Roman" w:hAnsi="Times New Roman" w:cs="Calibri Light"/>
          <w:b/>
          <w:sz w:val="24"/>
          <w:szCs w:val="24"/>
        </w:rPr>
        <w:tab/>
        <w:t>Vykdytojas</w:t>
      </w:r>
    </w:p>
    <w:p w14:paraId="1D91BDE0" w14:textId="77777777" w:rsidR="00627AD7" w:rsidRDefault="00000000">
      <w:pPr>
        <w:pStyle w:val="Pagrindinistekstas2"/>
        <w:ind w:right="-171"/>
        <w:jc w:val="left"/>
        <w:rPr>
          <w:rFonts w:ascii="Times New Roman" w:hAnsi="Times New Roman"/>
          <w:sz w:val="24"/>
          <w:szCs w:val="24"/>
        </w:rPr>
      </w:pPr>
      <w:r>
        <w:rPr>
          <w:rFonts w:ascii="Times New Roman" w:hAnsi="Times New Roman" w:cs="Calibri Light"/>
          <w:b/>
          <w:bCs/>
          <w:sz w:val="24"/>
          <w:szCs w:val="24"/>
        </w:rPr>
        <w:t>---------------------------------</w:t>
      </w:r>
      <w:r>
        <w:rPr>
          <w:rFonts w:ascii="Times New Roman" w:hAnsi="Times New Roman" w:cs="Calibri Light"/>
          <w:b/>
          <w:bCs/>
          <w:sz w:val="24"/>
          <w:szCs w:val="24"/>
        </w:rPr>
        <w:tab/>
      </w:r>
      <w:r>
        <w:rPr>
          <w:rFonts w:ascii="Times New Roman" w:hAnsi="Times New Roman" w:cs="Calibri Light"/>
          <w:b/>
          <w:bCs/>
          <w:sz w:val="24"/>
          <w:szCs w:val="24"/>
        </w:rPr>
        <w:tab/>
      </w:r>
      <w:r>
        <w:rPr>
          <w:rFonts w:ascii="Times New Roman" w:hAnsi="Times New Roman" w:cs="Calibri Light"/>
          <w:b/>
          <w:bCs/>
          <w:sz w:val="24"/>
          <w:szCs w:val="24"/>
        </w:rPr>
        <w:tab/>
      </w:r>
      <w:r>
        <w:rPr>
          <w:rFonts w:ascii="Times New Roman" w:hAnsi="Times New Roman" w:cs="Calibri Light"/>
          <w:b/>
          <w:bCs/>
          <w:sz w:val="24"/>
          <w:szCs w:val="24"/>
        </w:rPr>
        <w:tab/>
        <w:t xml:space="preserve">UAB </w:t>
      </w:r>
      <w:r>
        <w:rPr>
          <w:rFonts w:ascii="Times New Roman" w:hAnsi="Times New Roman" w:cs="Calibri Light"/>
          <w:b/>
          <w:sz w:val="24"/>
          <w:szCs w:val="24"/>
        </w:rPr>
        <w:t>x</w:t>
      </w:r>
    </w:p>
    <w:p w14:paraId="7B2DEB13"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rPr>
        <w:t>Įmonės kodas ---------------</w:t>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t>Įmonės kodas xx</w:t>
      </w:r>
    </w:p>
    <w:p w14:paraId="2BA03AA7"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rPr>
        <w:t xml:space="preserve">PVM mokėtojo </w:t>
      </w:r>
      <w:r>
        <w:rPr>
          <w:rFonts w:ascii="Times New Roman" w:hAnsi="Times New Roman" w:cs="Calibri Light"/>
          <w:color w:val="000000"/>
          <w:sz w:val="24"/>
          <w:szCs w:val="24"/>
        </w:rPr>
        <w:t xml:space="preserve">kodas </w:t>
      </w:r>
      <w:r>
        <w:rPr>
          <w:rFonts w:ascii="Times New Roman" w:hAnsi="Times New Roman" w:cs="Calibri Light"/>
          <w:sz w:val="24"/>
          <w:szCs w:val="24"/>
        </w:rPr>
        <w:t>----------------------------</w:t>
      </w:r>
      <w:r>
        <w:rPr>
          <w:rFonts w:ascii="Times New Roman" w:hAnsi="Times New Roman" w:cs="Calibri Light"/>
          <w:sz w:val="24"/>
          <w:szCs w:val="24"/>
        </w:rPr>
        <w:tab/>
      </w:r>
      <w:r>
        <w:rPr>
          <w:rFonts w:ascii="Times New Roman" w:hAnsi="Times New Roman" w:cs="Calibri Light"/>
          <w:sz w:val="24"/>
          <w:szCs w:val="24"/>
        </w:rPr>
        <w:tab/>
        <w:t>PVM mokėtojo kodas x</w:t>
      </w:r>
    </w:p>
    <w:p w14:paraId="3CF6F129" w14:textId="77777777" w:rsidR="00627AD7" w:rsidRDefault="00000000">
      <w:pPr>
        <w:spacing w:after="0"/>
        <w:contextualSpacing/>
        <w:jc w:val="both"/>
        <w:rPr>
          <w:rFonts w:ascii="Times New Roman" w:hAnsi="Times New Roman"/>
          <w:sz w:val="24"/>
          <w:szCs w:val="24"/>
        </w:rPr>
      </w:pPr>
      <w:r>
        <w:rPr>
          <w:rFonts w:ascii="Times New Roman" w:hAnsi="Times New Roman" w:cs="Calibri Light"/>
          <w:sz w:val="24"/>
          <w:szCs w:val="24"/>
          <w:lang w:eastAsia="lt-LT"/>
        </w:rPr>
        <w:t>----------------------------------</w:t>
      </w:r>
      <w:proofErr w:type="gramStart"/>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proofErr w:type="gramEnd"/>
      <w:r>
        <w:rPr>
          <w:rFonts w:ascii="Times New Roman" w:hAnsi="Times New Roman" w:cs="Calibri Light"/>
          <w:sz w:val="24"/>
          <w:szCs w:val="24"/>
        </w:rPr>
        <w:tab/>
        <w:t>x</w:t>
      </w:r>
      <w:r>
        <w:rPr>
          <w:rFonts w:ascii="Times New Roman" w:hAnsi="Times New Roman" w:cs="Calibri Light"/>
          <w:sz w:val="24"/>
          <w:szCs w:val="24"/>
        </w:rPr>
        <w:tab/>
      </w:r>
    </w:p>
    <w:p w14:paraId="688E7939" w14:textId="77777777" w:rsidR="00627AD7" w:rsidRDefault="00000000">
      <w:pPr>
        <w:pStyle w:val="Pagrindinistekstas2"/>
        <w:ind w:right="-58"/>
        <w:rPr>
          <w:rFonts w:ascii="Times New Roman" w:hAnsi="Times New Roman"/>
          <w:sz w:val="24"/>
          <w:szCs w:val="24"/>
        </w:rPr>
      </w:pPr>
      <w:r>
        <w:rPr>
          <w:rFonts w:ascii="Times New Roman" w:hAnsi="Times New Roman" w:cs="Calibri Light"/>
          <w:sz w:val="24"/>
          <w:szCs w:val="24"/>
        </w:rPr>
        <w:t>Bendrovė įregistruota</w:t>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t>Bendrovė įregistruota</w:t>
      </w:r>
    </w:p>
    <w:p w14:paraId="3CCD7CEA" w14:textId="77777777" w:rsidR="00627AD7" w:rsidRDefault="00000000">
      <w:pPr>
        <w:pStyle w:val="Pagrindinistekstas2"/>
        <w:ind w:right="-58"/>
        <w:rPr>
          <w:rFonts w:ascii="Times New Roman" w:hAnsi="Times New Roman"/>
          <w:sz w:val="24"/>
          <w:szCs w:val="24"/>
        </w:rPr>
      </w:pPr>
      <w:r>
        <w:rPr>
          <w:rFonts w:ascii="Times New Roman" w:hAnsi="Times New Roman" w:cs="Calibri Light"/>
          <w:sz w:val="24"/>
          <w:szCs w:val="24"/>
        </w:rPr>
        <w:t>LR juridinių asmenų registre</w:t>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t>LR juridinių asmenų registre</w:t>
      </w:r>
    </w:p>
    <w:p w14:paraId="323DE47E" w14:textId="77777777" w:rsidR="00627AD7" w:rsidRDefault="00000000">
      <w:pPr>
        <w:jc w:val="both"/>
        <w:rPr>
          <w:rFonts w:ascii="Times New Roman" w:hAnsi="Times New Roman"/>
          <w:sz w:val="24"/>
          <w:szCs w:val="24"/>
        </w:rPr>
      </w:pPr>
      <w:r>
        <w:rPr>
          <w:rFonts w:ascii="Times New Roman" w:hAnsi="Times New Roman" w:cs="Calibri Light"/>
          <w:sz w:val="24"/>
          <w:szCs w:val="24"/>
          <w:lang w:val="sv-SE"/>
        </w:rPr>
        <w:t>Registro tvarkytojas – VĮ Registrų centras</w:t>
      </w:r>
      <w:r>
        <w:rPr>
          <w:rFonts w:ascii="Times New Roman" w:hAnsi="Times New Roman" w:cs="Calibri Light"/>
          <w:sz w:val="24"/>
          <w:szCs w:val="24"/>
          <w:lang w:val="sv-SE"/>
        </w:rPr>
        <w:tab/>
      </w:r>
      <w:r>
        <w:rPr>
          <w:rFonts w:ascii="Times New Roman" w:hAnsi="Times New Roman" w:cs="Calibri Light"/>
          <w:sz w:val="24"/>
          <w:szCs w:val="24"/>
          <w:lang w:val="sv-SE"/>
        </w:rPr>
        <w:tab/>
        <w:t>Registro tvarkytojas – VĮ Registrų centras</w:t>
      </w:r>
    </w:p>
    <w:p w14:paraId="0B737431"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lang w:val="sv-SE"/>
        </w:rPr>
        <w:t>A/s Nr. -----------------------------------</w:t>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t>x</w:t>
      </w:r>
    </w:p>
    <w:p w14:paraId="673D3B0A"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lang w:val="sv-SE"/>
        </w:rPr>
        <w:t>_________________________________</w:t>
      </w:r>
      <w:r>
        <w:rPr>
          <w:rFonts w:ascii="Times New Roman" w:hAnsi="Times New Roman" w:cs="Calibri Light"/>
          <w:sz w:val="24"/>
          <w:szCs w:val="24"/>
          <w:lang w:val="sv-SE"/>
        </w:rPr>
        <w:tab/>
      </w:r>
      <w:r>
        <w:rPr>
          <w:rFonts w:ascii="Times New Roman" w:hAnsi="Times New Roman" w:cs="Calibri Light"/>
          <w:sz w:val="24"/>
          <w:szCs w:val="24"/>
          <w:lang w:val="sv-SE"/>
        </w:rPr>
        <w:tab/>
        <w:t>bankas</w:t>
      </w:r>
    </w:p>
    <w:p w14:paraId="330ED429" w14:textId="77777777" w:rsidR="00627AD7" w:rsidRDefault="00000000">
      <w:pPr>
        <w:jc w:val="both"/>
        <w:rPr>
          <w:rFonts w:ascii="Times New Roman" w:hAnsi="Times New Roman"/>
          <w:sz w:val="24"/>
          <w:szCs w:val="24"/>
        </w:rPr>
      </w:pP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t xml:space="preserve"> </w:t>
      </w:r>
    </w:p>
    <w:p w14:paraId="5AEE0774" w14:textId="77777777" w:rsidR="00627AD7" w:rsidRDefault="00000000">
      <w:pPr>
        <w:pStyle w:val="Antrat2"/>
        <w:numPr>
          <w:ilvl w:val="0"/>
          <w:numId w:val="0"/>
        </w:numPr>
        <w:ind w:left="576"/>
        <w:rPr>
          <w:rFonts w:ascii="Times New Roman" w:hAnsi="Times New Roman"/>
          <w:sz w:val="24"/>
          <w:szCs w:val="24"/>
        </w:rPr>
      </w:pPr>
      <w:r>
        <w:rPr>
          <w:rFonts w:ascii="Times New Roman" w:hAnsi="Times New Roman" w:cs="Calibri Light"/>
          <w:bCs/>
          <w:sz w:val="24"/>
          <w:szCs w:val="24"/>
          <w:lang w:val="sv-SE"/>
        </w:rPr>
        <w:t>Užsakovo vardu</w:t>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sz w:val="24"/>
          <w:szCs w:val="24"/>
          <w:lang w:val="sv-SE"/>
        </w:rPr>
        <w:tab/>
      </w:r>
      <w:r>
        <w:rPr>
          <w:rFonts w:ascii="Times New Roman" w:hAnsi="Times New Roman" w:cs="Calibri Light"/>
          <w:bCs/>
          <w:sz w:val="24"/>
          <w:szCs w:val="24"/>
          <w:lang w:val="sv-SE"/>
        </w:rPr>
        <w:t>Vykdytojo v</w:t>
      </w:r>
      <w:r>
        <w:rPr>
          <w:rFonts w:ascii="Times New Roman" w:hAnsi="Times New Roman" w:cs="Calibri Light"/>
          <w:sz w:val="24"/>
          <w:szCs w:val="24"/>
          <w:lang w:val="sv-SE"/>
        </w:rPr>
        <w:t>ardu</w:t>
      </w:r>
    </w:p>
    <w:p w14:paraId="78A0CFD1"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rPr>
        <w:t xml:space="preserve">Direktorius </w:t>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t xml:space="preserve">Direktorius </w:t>
      </w:r>
      <w:r>
        <w:rPr>
          <w:rFonts w:ascii="Times New Roman" w:hAnsi="Times New Roman" w:cs="Calibri Light"/>
          <w:sz w:val="24"/>
          <w:szCs w:val="24"/>
        </w:rPr>
        <w:tab/>
      </w:r>
    </w:p>
    <w:p w14:paraId="4C518D98" w14:textId="77777777" w:rsidR="00627AD7" w:rsidRDefault="00000000">
      <w:pPr>
        <w:tabs>
          <w:tab w:val="left" w:pos="4560"/>
        </w:tabs>
        <w:jc w:val="both"/>
        <w:rPr>
          <w:rFonts w:ascii="Times New Roman" w:hAnsi="Times New Roman"/>
          <w:sz w:val="24"/>
          <w:szCs w:val="24"/>
        </w:rPr>
      </w:pPr>
      <w:r>
        <w:rPr>
          <w:rFonts w:ascii="Times New Roman" w:hAnsi="Times New Roman" w:cs="Calibri Light"/>
          <w:bCs/>
          <w:i/>
          <w:iCs/>
          <w:sz w:val="24"/>
          <w:szCs w:val="24"/>
        </w:rPr>
        <w:t>x</w:t>
      </w:r>
      <w:r>
        <w:rPr>
          <w:rFonts w:ascii="Times New Roman" w:hAnsi="Times New Roman" w:cs="Calibri Light"/>
          <w:bCs/>
          <w:i/>
          <w:iCs/>
          <w:sz w:val="24"/>
          <w:szCs w:val="24"/>
        </w:rPr>
        <w:tab/>
      </w:r>
      <w:r>
        <w:rPr>
          <w:rFonts w:ascii="Times New Roman" w:hAnsi="Times New Roman" w:cs="Calibri Light"/>
          <w:bCs/>
          <w:i/>
          <w:iCs/>
          <w:sz w:val="24"/>
          <w:szCs w:val="24"/>
        </w:rPr>
        <w:tab/>
        <w:t>x</w:t>
      </w:r>
    </w:p>
    <w:p w14:paraId="6FB1E60B" w14:textId="77777777" w:rsidR="00627AD7" w:rsidRDefault="00627AD7">
      <w:pPr>
        <w:tabs>
          <w:tab w:val="left" w:pos="4560"/>
        </w:tabs>
        <w:jc w:val="both"/>
        <w:rPr>
          <w:rFonts w:ascii="Times New Roman" w:hAnsi="Times New Roman" w:cs="Calibri Light"/>
          <w:i/>
          <w:iCs/>
          <w:sz w:val="24"/>
          <w:szCs w:val="24"/>
        </w:rPr>
      </w:pPr>
    </w:p>
    <w:p w14:paraId="16D32E6F" w14:textId="77777777" w:rsidR="00627AD7" w:rsidRDefault="00000000">
      <w:pPr>
        <w:pStyle w:val="Pagrindinistekstas2"/>
        <w:rPr>
          <w:rFonts w:ascii="Times New Roman" w:hAnsi="Times New Roman"/>
          <w:sz w:val="24"/>
          <w:szCs w:val="24"/>
        </w:rPr>
      </w:pPr>
      <w:r>
        <w:rPr>
          <w:rFonts w:ascii="Times New Roman" w:hAnsi="Times New Roman" w:cs="Calibri Light"/>
          <w:sz w:val="24"/>
          <w:szCs w:val="24"/>
        </w:rPr>
        <w:t>_______________</w:t>
      </w:r>
      <w:proofErr w:type="gramStart"/>
      <w:r>
        <w:rPr>
          <w:rFonts w:ascii="Times New Roman" w:hAnsi="Times New Roman" w:cs="Calibri Light"/>
          <w:sz w:val="24"/>
          <w:szCs w:val="24"/>
        </w:rPr>
        <w:t>__</w:t>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r>
        <w:rPr>
          <w:rFonts w:ascii="Times New Roman" w:hAnsi="Times New Roman" w:cs="Calibri Light"/>
          <w:sz w:val="24"/>
          <w:szCs w:val="24"/>
        </w:rPr>
        <w:tab/>
      </w:r>
      <w:proofErr w:type="gramEnd"/>
      <w:r>
        <w:rPr>
          <w:rFonts w:ascii="Times New Roman" w:hAnsi="Times New Roman" w:cs="Calibri Light"/>
          <w:sz w:val="24"/>
          <w:szCs w:val="24"/>
        </w:rPr>
        <w:t>_____________</w:t>
      </w:r>
    </w:p>
    <w:sectPr w:rsidR="00627AD7">
      <w:headerReference w:type="even" r:id="rId27"/>
      <w:headerReference w:type="default" r:id="rId28"/>
      <w:headerReference w:type="first" r:id="rId29"/>
      <w:pgSz w:w="11906" w:h="16838"/>
      <w:pgMar w:top="1440" w:right="566" w:bottom="993" w:left="1440" w:header="0" w:footer="0" w:gutter="0"/>
      <w:cols w:space="1296"/>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0175" w14:textId="77777777" w:rsidR="008F549E" w:rsidRDefault="008F549E">
      <w:pPr>
        <w:spacing w:after="0" w:line="240" w:lineRule="auto"/>
      </w:pPr>
      <w:r>
        <w:separator/>
      </w:r>
    </w:p>
  </w:endnote>
  <w:endnote w:type="continuationSeparator" w:id="0">
    <w:p w14:paraId="00763B56" w14:textId="77777777" w:rsidR="008F549E" w:rsidRDefault="008F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oppins;sans-serif">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DD0F" w14:textId="77777777" w:rsidR="008F549E" w:rsidRDefault="008F549E">
      <w:r>
        <w:separator/>
      </w:r>
    </w:p>
  </w:footnote>
  <w:footnote w:type="continuationSeparator" w:id="0">
    <w:p w14:paraId="5C1A6358" w14:textId="77777777" w:rsidR="008F549E" w:rsidRDefault="008F549E">
      <w:r>
        <w:continuationSeparator/>
      </w:r>
    </w:p>
  </w:footnote>
  <w:footnote w:id="1">
    <w:p w14:paraId="60668C72" w14:textId="77777777" w:rsidR="00627AD7" w:rsidRDefault="00000000">
      <w:pPr>
        <w:pStyle w:val="Puslapioinaostekstas"/>
        <w:jc w:val="both"/>
        <w:rPr>
          <w:rFonts w:ascii="Times New Roman" w:hAnsi="Times New Roman"/>
          <w:sz w:val="16"/>
          <w:szCs w:val="16"/>
        </w:rPr>
      </w:pPr>
      <w:r>
        <w:rPr>
          <w:rStyle w:val="Inaosramenys"/>
        </w:rPr>
        <w:footnoteRef/>
      </w:r>
      <w:r>
        <w:rPr>
          <w:rFonts w:ascii="Times New Roman" w:hAnsi="Times New Roman"/>
          <w:sz w:val="16"/>
          <w:szCs w:val="16"/>
        </w:rPr>
        <w:tab/>
        <w:t xml:space="preserve">Pirkėjas, vykdydamas pirkimą, taiko žaliųjų pirkimų reikalavimus, nustatytus Lietuvos Respublikos Vyriausybės 2010 m. liepos 21 d. nutarime Nr. 1133 „Dėl Žaliųjų pirkimų tikslų nustatymo ir </w:t>
      </w:r>
      <w:proofErr w:type="gramStart"/>
      <w:r>
        <w:rPr>
          <w:rFonts w:ascii="Times New Roman" w:hAnsi="Times New Roman"/>
          <w:sz w:val="16"/>
          <w:szCs w:val="16"/>
        </w:rPr>
        <w:t>įgyvendinimo“</w:t>
      </w:r>
      <w:proofErr w:type="gramEnd"/>
      <w:r>
        <w:rPr>
          <w:rFonts w:ascii="Times New Roman" w:hAnsi="Times New Roman"/>
          <w:sz w:val="16"/>
          <w:szCs w:val="16"/>
        </w:rPr>
        <w:t>,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5926CCD3" w14:textId="77777777" w:rsidR="00627AD7" w:rsidRDefault="00000000">
      <w:pPr>
        <w:pStyle w:val="Puslapioinaostekstas"/>
        <w:jc w:val="both"/>
        <w:rPr>
          <w:rFonts w:ascii="Times New Roman" w:hAnsi="Times New Roman"/>
          <w:sz w:val="16"/>
          <w:szCs w:val="16"/>
        </w:rPr>
      </w:pPr>
      <w:r>
        <w:rPr>
          <w:rStyle w:val="Inaosramenys"/>
        </w:rPr>
        <w:footnoteRef/>
      </w:r>
      <w:r>
        <w:rPr>
          <w:rFonts w:ascii="Times New Roman" w:hAnsi="Times New Roman"/>
          <w:sz w:val="18"/>
          <w:szCs w:val="18"/>
        </w:rPr>
        <w:tab/>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E359" w14:textId="77777777" w:rsidR="00627AD7" w:rsidRDefault="00627A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37753"/>
      <w:docPartObj>
        <w:docPartGallery w:val="Page Numbers (Top of Page)"/>
        <w:docPartUnique/>
      </w:docPartObj>
    </w:sdtPr>
    <w:sdtContent>
      <w:p w14:paraId="0E47E96A" w14:textId="77777777" w:rsidR="00627AD7" w:rsidRDefault="00000000">
        <w:pPr>
          <w:pStyle w:val="Antrats"/>
          <w:jc w:val="center"/>
        </w:pPr>
        <w:r>
          <w:fldChar w:fldCharType="begin"/>
        </w:r>
        <w:r>
          <w:instrText xml:space="preserve"> PAGE </w:instrText>
        </w:r>
        <w:r>
          <w:fldChar w:fldCharType="separate"/>
        </w:r>
        <w:r>
          <w:t>9</w:t>
        </w:r>
        <w:r>
          <w:fldChar w:fldCharType="end"/>
        </w:r>
      </w:p>
      <w:p w14:paraId="77D2306A" w14:textId="77777777" w:rsidR="00627AD7"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218284"/>
      <w:docPartObj>
        <w:docPartGallery w:val="Page Numbers (Top of Page)"/>
        <w:docPartUnique/>
      </w:docPartObj>
    </w:sdtPr>
    <w:sdtContent>
      <w:p w14:paraId="50AC9639" w14:textId="77777777" w:rsidR="00627AD7" w:rsidRDefault="00000000">
        <w:pPr>
          <w:pStyle w:val="Antrats"/>
          <w:jc w:val="center"/>
        </w:pPr>
        <w:r>
          <w:fldChar w:fldCharType="begin"/>
        </w:r>
        <w:r>
          <w:instrText xml:space="preserve"> PAGE </w:instrText>
        </w:r>
        <w:r>
          <w:fldChar w:fldCharType="separate"/>
        </w:r>
        <w:r>
          <w:t>9</w:t>
        </w:r>
        <w:r>
          <w:fldChar w:fldCharType="end"/>
        </w:r>
      </w:p>
      <w:p w14:paraId="080BF5CE" w14:textId="77777777" w:rsidR="00627AD7" w:rsidRDefault="00000000">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5DF"/>
    <w:multiLevelType w:val="multilevel"/>
    <w:tmpl w:val="D72E9166"/>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2AE46DB"/>
    <w:multiLevelType w:val="multilevel"/>
    <w:tmpl w:val="E82ECE0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787D03"/>
    <w:multiLevelType w:val="multilevel"/>
    <w:tmpl w:val="7CA07DB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5B4C5B"/>
    <w:multiLevelType w:val="multilevel"/>
    <w:tmpl w:val="02D4CBE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2E01080C"/>
    <w:multiLevelType w:val="multilevel"/>
    <w:tmpl w:val="A98859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00E38FB"/>
    <w:multiLevelType w:val="multilevel"/>
    <w:tmpl w:val="5C18567A"/>
    <w:lvl w:ilvl="0">
      <w:start w:val="1"/>
      <w:numFmt w:val="decimal"/>
      <w:lvlText w:val="%1."/>
      <w:lvlJc w:val="left"/>
      <w:pPr>
        <w:tabs>
          <w:tab w:val="num" w:pos="360"/>
        </w:tabs>
        <w:ind w:left="360" w:hanging="360"/>
      </w:pPr>
      <w:rPr>
        <w:rFonts w:ascii="Calibri Light" w:hAnsi="Calibri Light" w:cs="Calibri Light"/>
        <w:b/>
        <w:bCs/>
        <w:sz w:val="22"/>
        <w:szCs w:val="22"/>
      </w:rPr>
    </w:lvl>
    <w:lvl w:ilvl="1">
      <w:start w:val="1"/>
      <w:numFmt w:val="decimal"/>
      <w:lvlText w:val="%1.%2."/>
      <w:lvlJc w:val="left"/>
      <w:pPr>
        <w:tabs>
          <w:tab w:val="num" w:pos="454"/>
        </w:tabs>
        <w:ind w:left="454" w:hanging="454"/>
      </w:pPr>
      <w:rPr>
        <w:rFonts w:ascii="Calibri Light" w:hAnsi="Calibri Light" w:cs="Calibri Light"/>
        <w:b w:val="0"/>
        <w:bCs w:val="0"/>
        <w:sz w:val="22"/>
        <w:szCs w:val="22"/>
      </w:rPr>
    </w:lvl>
    <w:lvl w:ilvl="2">
      <w:start w:val="1"/>
      <w:numFmt w:val="decimal"/>
      <w:lvlText w:val="%1.%2.%3."/>
      <w:lvlJc w:val="left"/>
      <w:pPr>
        <w:tabs>
          <w:tab w:val="num" w:pos="624"/>
        </w:tabs>
        <w:ind w:left="624" w:hanging="624"/>
      </w:pPr>
      <w:rPr>
        <w:b w:val="0"/>
        <w:i w:val="0"/>
        <w:sz w:val="22"/>
        <w:szCs w:val="22"/>
      </w:rPr>
    </w:lvl>
    <w:lvl w:ilvl="3">
      <w:start w:val="1"/>
      <w:numFmt w:val="decimal"/>
      <w:lvlText w:val="%1.%2.%3.%4."/>
      <w:lvlJc w:val="left"/>
      <w:pPr>
        <w:tabs>
          <w:tab w:val="num" w:pos="720"/>
        </w:tabs>
        <w:ind w:left="720" w:hanging="720"/>
      </w:pPr>
      <w:rPr>
        <w:b/>
        <w:bCs/>
        <w:sz w:val="22"/>
        <w:szCs w:val="22"/>
      </w:rPr>
    </w:lvl>
    <w:lvl w:ilvl="4">
      <w:start w:val="1"/>
      <w:numFmt w:val="decimal"/>
      <w:lvlText w:val="%1.%2.%3.%4.%5."/>
      <w:lvlJc w:val="left"/>
      <w:pPr>
        <w:tabs>
          <w:tab w:val="num" w:pos="1080"/>
        </w:tabs>
        <w:ind w:left="1080" w:hanging="1080"/>
      </w:pPr>
      <w:rPr>
        <w:b/>
        <w:bCs/>
        <w:sz w:val="22"/>
        <w:szCs w:val="22"/>
      </w:rPr>
    </w:lvl>
    <w:lvl w:ilvl="5">
      <w:start w:val="1"/>
      <w:numFmt w:val="decimal"/>
      <w:lvlText w:val="%1.%2.%3.%4.%5.%6."/>
      <w:lvlJc w:val="left"/>
      <w:pPr>
        <w:tabs>
          <w:tab w:val="num" w:pos="1080"/>
        </w:tabs>
        <w:ind w:left="1080" w:hanging="1080"/>
      </w:pPr>
      <w:rPr>
        <w:b/>
        <w:bCs/>
        <w:sz w:val="22"/>
        <w:szCs w:val="22"/>
      </w:rPr>
    </w:lvl>
    <w:lvl w:ilvl="6">
      <w:start w:val="1"/>
      <w:numFmt w:val="decimal"/>
      <w:lvlText w:val="%1.%2.%3.%4.%5.%6.%7."/>
      <w:lvlJc w:val="left"/>
      <w:pPr>
        <w:tabs>
          <w:tab w:val="num" w:pos="1440"/>
        </w:tabs>
        <w:ind w:left="1440" w:hanging="1440"/>
      </w:pPr>
      <w:rPr>
        <w:b/>
        <w:bCs/>
        <w:sz w:val="22"/>
        <w:szCs w:val="22"/>
      </w:rPr>
    </w:lvl>
    <w:lvl w:ilvl="7">
      <w:start w:val="1"/>
      <w:numFmt w:val="decimal"/>
      <w:lvlText w:val="%1.%2.%3.%4.%5.%6.%7.%8."/>
      <w:lvlJc w:val="left"/>
      <w:pPr>
        <w:tabs>
          <w:tab w:val="num" w:pos="1440"/>
        </w:tabs>
        <w:ind w:left="1440" w:hanging="1440"/>
      </w:pPr>
      <w:rPr>
        <w:b/>
        <w:bCs/>
        <w:sz w:val="22"/>
        <w:szCs w:val="22"/>
      </w:rPr>
    </w:lvl>
    <w:lvl w:ilvl="8">
      <w:start w:val="1"/>
      <w:numFmt w:val="decimal"/>
      <w:lvlText w:val="%1.%2.%3.%4.%5.%6.%7.%8.%9."/>
      <w:lvlJc w:val="left"/>
      <w:pPr>
        <w:tabs>
          <w:tab w:val="num" w:pos="1800"/>
        </w:tabs>
        <w:ind w:left="1800" w:hanging="1800"/>
      </w:pPr>
      <w:rPr>
        <w:b/>
        <w:bCs/>
        <w:sz w:val="22"/>
        <w:szCs w:val="22"/>
      </w:rPr>
    </w:lvl>
  </w:abstractNum>
  <w:abstractNum w:abstractNumId="6" w15:restartNumberingAfterBreak="0">
    <w:nsid w:val="30A736BF"/>
    <w:multiLevelType w:val="multilevel"/>
    <w:tmpl w:val="17463C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8B7BFB"/>
    <w:multiLevelType w:val="multilevel"/>
    <w:tmpl w:val="3E98E12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8014897"/>
    <w:multiLevelType w:val="multilevel"/>
    <w:tmpl w:val="38E889DE"/>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68400F"/>
    <w:multiLevelType w:val="multilevel"/>
    <w:tmpl w:val="7BFAB3B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3AD24AA7"/>
    <w:multiLevelType w:val="multilevel"/>
    <w:tmpl w:val="45DEB23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2520CD"/>
    <w:multiLevelType w:val="multilevel"/>
    <w:tmpl w:val="0E32E494"/>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7794353"/>
    <w:multiLevelType w:val="multilevel"/>
    <w:tmpl w:val="1B18D18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D4220AD"/>
    <w:multiLevelType w:val="multilevel"/>
    <w:tmpl w:val="928A505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11568D1"/>
    <w:multiLevelType w:val="multilevel"/>
    <w:tmpl w:val="F18ACE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51351FB2"/>
    <w:multiLevelType w:val="multilevel"/>
    <w:tmpl w:val="326EEF80"/>
    <w:lvl w:ilvl="0">
      <w:start w:val="1"/>
      <w:numFmt w:val="decimal"/>
      <w:lvlText w:val="%1."/>
      <w:lvlJc w:val="left"/>
      <w:pPr>
        <w:tabs>
          <w:tab w:val="num" w:pos="0"/>
        </w:tabs>
        <w:ind w:left="1146" w:hanging="114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6845F04"/>
    <w:multiLevelType w:val="multilevel"/>
    <w:tmpl w:val="EF5E6F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7714FD6"/>
    <w:multiLevelType w:val="multilevel"/>
    <w:tmpl w:val="0427001F"/>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77B593C"/>
    <w:multiLevelType w:val="multilevel"/>
    <w:tmpl w:val="24BEF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FC7128A"/>
    <w:multiLevelType w:val="multilevel"/>
    <w:tmpl w:val="5A666B6A"/>
    <w:lvl w:ilvl="0">
      <w:start w:val="1"/>
      <w:numFmt w:val="none"/>
      <w:pStyle w:val="Antrat1"/>
      <w:suff w:val="nothing"/>
      <w:lvlText w:val="%1"/>
      <w:lvlJc w:val="left"/>
      <w:pPr>
        <w:tabs>
          <w:tab w:val="num" w:pos="0"/>
        </w:tabs>
        <w:ind w:left="432" w:hanging="432"/>
      </w:pPr>
    </w:lvl>
    <w:lvl w:ilvl="1">
      <w:start w:val="1"/>
      <w:numFmt w:val="decimal"/>
      <w:pStyle w:val="Antrat2"/>
      <w:lvlText w:val="%1%2"/>
      <w:lvlJc w:val="left"/>
      <w:pPr>
        <w:tabs>
          <w:tab w:val="num" w:pos="0"/>
        </w:tabs>
        <w:ind w:left="576" w:hanging="576"/>
      </w:pPr>
    </w:lvl>
    <w:lvl w:ilvl="2">
      <w:start w:val="1"/>
      <w:numFmt w:val="decimal"/>
      <w:pStyle w:val="Antrat3"/>
      <w:lvlText w:val="%1%2.%3"/>
      <w:lvlJc w:val="left"/>
      <w:pPr>
        <w:tabs>
          <w:tab w:val="num" w:pos="0"/>
        </w:tabs>
        <w:ind w:left="720" w:hanging="720"/>
      </w:pPr>
    </w:lvl>
    <w:lvl w:ilvl="3">
      <w:start w:val="1"/>
      <w:numFmt w:val="decimal"/>
      <w:pStyle w:val="Antrat4"/>
      <w:lvlText w:val="%1%2.%3.%4"/>
      <w:lvlJc w:val="left"/>
      <w:pPr>
        <w:tabs>
          <w:tab w:val="num" w:pos="0"/>
        </w:tabs>
        <w:ind w:left="864" w:hanging="864"/>
      </w:pPr>
    </w:lvl>
    <w:lvl w:ilvl="4">
      <w:start w:val="1"/>
      <w:numFmt w:val="decimal"/>
      <w:pStyle w:val="Antrat5"/>
      <w:lvlText w:val="%1%2.%3.%4.%5"/>
      <w:lvlJc w:val="left"/>
      <w:pPr>
        <w:tabs>
          <w:tab w:val="num" w:pos="0"/>
        </w:tabs>
        <w:ind w:left="1008" w:hanging="1008"/>
      </w:pPr>
    </w:lvl>
    <w:lvl w:ilvl="5">
      <w:start w:val="1"/>
      <w:numFmt w:val="decimal"/>
      <w:pStyle w:val="Antrat6"/>
      <w:lvlText w:val="%1%2.%3.%4.%5.%6"/>
      <w:lvlJc w:val="left"/>
      <w:pPr>
        <w:tabs>
          <w:tab w:val="num" w:pos="0"/>
        </w:tabs>
        <w:ind w:left="1152" w:hanging="1152"/>
      </w:pPr>
    </w:lvl>
    <w:lvl w:ilvl="6">
      <w:start w:val="1"/>
      <w:numFmt w:val="decimal"/>
      <w:pStyle w:val="Antrat7"/>
      <w:lvlText w:val="%1%2.%3.%4.%5.%6.%7"/>
      <w:lvlJc w:val="left"/>
      <w:pPr>
        <w:tabs>
          <w:tab w:val="num" w:pos="0"/>
        </w:tabs>
        <w:ind w:left="1296" w:hanging="1296"/>
      </w:pPr>
    </w:lvl>
    <w:lvl w:ilvl="7">
      <w:start w:val="1"/>
      <w:numFmt w:val="decimal"/>
      <w:pStyle w:val="Antrat8"/>
      <w:lvlText w:val="%1%2.%3.%4.%5.%6.%7.%8"/>
      <w:lvlJc w:val="left"/>
      <w:pPr>
        <w:tabs>
          <w:tab w:val="num" w:pos="0"/>
        </w:tabs>
        <w:ind w:left="1440" w:hanging="1440"/>
      </w:pPr>
    </w:lvl>
    <w:lvl w:ilvl="8">
      <w:start w:val="1"/>
      <w:numFmt w:val="decimal"/>
      <w:pStyle w:val="Antrat9"/>
      <w:lvlText w:val="%1%2.%3.%4.%5.%6.%7.%8.%9"/>
      <w:lvlJc w:val="left"/>
      <w:pPr>
        <w:tabs>
          <w:tab w:val="num" w:pos="0"/>
        </w:tabs>
        <w:ind w:left="1584" w:hanging="1584"/>
      </w:pPr>
    </w:lvl>
  </w:abstractNum>
  <w:abstractNum w:abstractNumId="20" w15:restartNumberingAfterBreak="0">
    <w:nsid w:val="62A80926"/>
    <w:multiLevelType w:val="multilevel"/>
    <w:tmpl w:val="6AE8BC36"/>
    <w:lvl w:ilvl="0">
      <w:start w:val="1"/>
      <w:numFmt w:val="bullet"/>
      <w:lvlText w:val=""/>
      <w:lvlJc w:val="left"/>
      <w:pPr>
        <w:tabs>
          <w:tab w:val="num" w:pos="0"/>
        </w:tabs>
        <w:ind w:left="787" w:hanging="360"/>
      </w:pPr>
      <w:rPr>
        <w:rFonts w:ascii="Symbol" w:hAnsi="Symbol" w:cs="Symbol" w:hint="default"/>
      </w:rPr>
    </w:lvl>
    <w:lvl w:ilvl="1">
      <w:start w:val="1"/>
      <w:numFmt w:val="bullet"/>
      <w:lvlText w:val="o"/>
      <w:lvlJc w:val="left"/>
      <w:pPr>
        <w:tabs>
          <w:tab w:val="num" w:pos="0"/>
        </w:tabs>
        <w:ind w:left="1507" w:hanging="360"/>
      </w:pPr>
      <w:rPr>
        <w:rFonts w:ascii="Courier New" w:hAnsi="Courier New" w:cs="Courier New" w:hint="default"/>
      </w:rPr>
    </w:lvl>
    <w:lvl w:ilvl="2">
      <w:start w:val="1"/>
      <w:numFmt w:val="bullet"/>
      <w:lvlText w:val=""/>
      <w:lvlJc w:val="left"/>
      <w:pPr>
        <w:tabs>
          <w:tab w:val="num" w:pos="0"/>
        </w:tabs>
        <w:ind w:left="2227" w:hanging="360"/>
      </w:pPr>
      <w:rPr>
        <w:rFonts w:ascii="Wingdings" w:hAnsi="Wingdings" w:cs="Wingdings" w:hint="default"/>
      </w:rPr>
    </w:lvl>
    <w:lvl w:ilvl="3">
      <w:start w:val="1"/>
      <w:numFmt w:val="bullet"/>
      <w:lvlText w:val=""/>
      <w:lvlJc w:val="left"/>
      <w:pPr>
        <w:tabs>
          <w:tab w:val="num" w:pos="0"/>
        </w:tabs>
        <w:ind w:left="2947" w:hanging="360"/>
      </w:pPr>
      <w:rPr>
        <w:rFonts w:ascii="Symbol" w:hAnsi="Symbol" w:cs="Symbol" w:hint="default"/>
      </w:rPr>
    </w:lvl>
    <w:lvl w:ilvl="4">
      <w:start w:val="1"/>
      <w:numFmt w:val="bullet"/>
      <w:lvlText w:val="o"/>
      <w:lvlJc w:val="left"/>
      <w:pPr>
        <w:tabs>
          <w:tab w:val="num" w:pos="0"/>
        </w:tabs>
        <w:ind w:left="3667" w:hanging="360"/>
      </w:pPr>
      <w:rPr>
        <w:rFonts w:ascii="Courier New" w:hAnsi="Courier New" w:cs="Courier New" w:hint="default"/>
      </w:rPr>
    </w:lvl>
    <w:lvl w:ilvl="5">
      <w:start w:val="1"/>
      <w:numFmt w:val="bullet"/>
      <w:lvlText w:val=""/>
      <w:lvlJc w:val="left"/>
      <w:pPr>
        <w:tabs>
          <w:tab w:val="num" w:pos="0"/>
        </w:tabs>
        <w:ind w:left="4387" w:hanging="360"/>
      </w:pPr>
      <w:rPr>
        <w:rFonts w:ascii="Wingdings" w:hAnsi="Wingdings" w:cs="Wingdings" w:hint="default"/>
      </w:rPr>
    </w:lvl>
    <w:lvl w:ilvl="6">
      <w:start w:val="1"/>
      <w:numFmt w:val="bullet"/>
      <w:lvlText w:val=""/>
      <w:lvlJc w:val="left"/>
      <w:pPr>
        <w:tabs>
          <w:tab w:val="num" w:pos="0"/>
        </w:tabs>
        <w:ind w:left="5107" w:hanging="360"/>
      </w:pPr>
      <w:rPr>
        <w:rFonts w:ascii="Symbol" w:hAnsi="Symbol" w:cs="Symbol" w:hint="default"/>
      </w:rPr>
    </w:lvl>
    <w:lvl w:ilvl="7">
      <w:start w:val="1"/>
      <w:numFmt w:val="bullet"/>
      <w:lvlText w:val="o"/>
      <w:lvlJc w:val="left"/>
      <w:pPr>
        <w:tabs>
          <w:tab w:val="num" w:pos="0"/>
        </w:tabs>
        <w:ind w:left="5827" w:hanging="360"/>
      </w:pPr>
      <w:rPr>
        <w:rFonts w:ascii="Courier New" w:hAnsi="Courier New" w:cs="Courier New" w:hint="default"/>
      </w:rPr>
    </w:lvl>
    <w:lvl w:ilvl="8">
      <w:start w:val="1"/>
      <w:numFmt w:val="bullet"/>
      <w:lvlText w:val=""/>
      <w:lvlJc w:val="left"/>
      <w:pPr>
        <w:tabs>
          <w:tab w:val="num" w:pos="0"/>
        </w:tabs>
        <w:ind w:left="6547" w:hanging="360"/>
      </w:pPr>
      <w:rPr>
        <w:rFonts w:ascii="Wingdings" w:hAnsi="Wingdings" w:cs="Wingdings" w:hint="default"/>
      </w:rPr>
    </w:lvl>
  </w:abstractNum>
  <w:abstractNum w:abstractNumId="21" w15:restartNumberingAfterBreak="0">
    <w:nsid w:val="6A4652D4"/>
    <w:multiLevelType w:val="multilevel"/>
    <w:tmpl w:val="BE50AB9A"/>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C942D7D"/>
    <w:multiLevelType w:val="multilevel"/>
    <w:tmpl w:val="9A2C2710"/>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3BD641C"/>
    <w:multiLevelType w:val="multilevel"/>
    <w:tmpl w:val="C9A68C28"/>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97A129D"/>
    <w:multiLevelType w:val="multilevel"/>
    <w:tmpl w:val="8F949270"/>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8330303">
    <w:abstractNumId w:val="19"/>
  </w:num>
  <w:num w:numId="2" w16cid:durableId="1465612390">
    <w:abstractNumId w:val="0"/>
  </w:num>
  <w:num w:numId="3" w16cid:durableId="1582905139">
    <w:abstractNumId w:val="17"/>
  </w:num>
  <w:num w:numId="4" w16cid:durableId="252591773">
    <w:abstractNumId w:val="15"/>
  </w:num>
  <w:num w:numId="5" w16cid:durableId="1524900016">
    <w:abstractNumId w:val="16"/>
  </w:num>
  <w:num w:numId="6" w16cid:durableId="753210630">
    <w:abstractNumId w:val="22"/>
  </w:num>
  <w:num w:numId="7" w16cid:durableId="1876843241">
    <w:abstractNumId w:val="18"/>
  </w:num>
  <w:num w:numId="8" w16cid:durableId="448859447">
    <w:abstractNumId w:val="12"/>
  </w:num>
  <w:num w:numId="9" w16cid:durableId="1755125951">
    <w:abstractNumId w:val="8"/>
  </w:num>
  <w:num w:numId="10" w16cid:durableId="583033788">
    <w:abstractNumId w:val="2"/>
  </w:num>
  <w:num w:numId="11" w16cid:durableId="764375014">
    <w:abstractNumId w:val="10"/>
  </w:num>
  <w:num w:numId="12" w16cid:durableId="1624651177">
    <w:abstractNumId w:val="7"/>
  </w:num>
  <w:num w:numId="13" w16cid:durableId="486432852">
    <w:abstractNumId w:val="1"/>
  </w:num>
  <w:num w:numId="14" w16cid:durableId="1703899673">
    <w:abstractNumId w:val="13"/>
  </w:num>
  <w:num w:numId="15" w16cid:durableId="1340696373">
    <w:abstractNumId w:val="23"/>
  </w:num>
  <w:num w:numId="16" w16cid:durableId="2107383084">
    <w:abstractNumId w:val="24"/>
  </w:num>
  <w:num w:numId="17" w16cid:durableId="49808187">
    <w:abstractNumId w:val="11"/>
  </w:num>
  <w:num w:numId="18" w16cid:durableId="1690063205">
    <w:abstractNumId w:val="21"/>
  </w:num>
  <w:num w:numId="19" w16cid:durableId="951714502">
    <w:abstractNumId w:val="6"/>
  </w:num>
  <w:num w:numId="20" w16cid:durableId="1305621512">
    <w:abstractNumId w:val="20"/>
  </w:num>
  <w:num w:numId="21" w16cid:durableId="591662782">
    <w:abstractNumId w:val="4"/>
  </w:num>
  <w:num w:numId="22" w16cid:durableId="740835167">
    <w:abstractNumId w:val="3"/>
  </w:num>
  <w:num w:numId="23" w16cid:durableId="1920098851">
    <w:abstractNumId w:val="9"/>
  </w:num>
  <w:num w:numId="24" w16cid:durableId="1908219141">
    <w:abstractNumId w:val="14"/>
  </w:num>
  <w:num w:numId="25" w16cid:durableId="37777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396"/>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7AD7"/>
    <w:rsid w:val="000028A6"/>
    <w:rsid w:val="00084C44"/>
    <w:rsid w:val="00395BDE"/>
    <w:rsid w:val="00472CF0"/>
    <w:rsid w:val="004E5583"/>
    <w:rsid w:val="00627AD7"/>
    <w:rsid w:val="008F54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A8F9021"/>
  <w15:docId w15:val="{112E22DC-C80B-4E1B-8C6F-057FC53C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FFC"/>
    <w:pPr>
      <w:spacing w:after="160" w:line="259" w:lineRule="auto"/>
    </w:pPr>
  </w:style>
  <w:style w:type="paragraph" w:styleId="Antrat1">
    <w:name w:val="heading 1"/>
    <w:basedOn w:val="prastasis"/>
    <w:next w:val="prastasis"/>
    <w:link w:val="Antrat1Diagrama"/>
    <w:uiPriority w:val="9"/>
    <w:qFormat/>
    <w:rsid w:val="00F2768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2768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2768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F2768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768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2768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F2768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F276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F276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F2768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qFormat/>
    <w:rsid w:val="00F2768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qFormat/>
    <w:rsid w:val="00F2768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qFormat/>
    <w:rsid w:val="00F2768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F2768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F2768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qFormat/>
    <w:rsid w:val="00F2768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qFormat/>
    <w:rsid w:val="00F2768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qFormat/>
    <w:rsid w:val="00F2768A"/>
    <w:rPr>
      <w:rFonts w:asciiTheme="majorHAnsi" w:eastAsiaTheme="majorEastAsia" w:hAnsiTheme="majorHAnsi" w:cstheme="majorBidi"/>
      <w:i/>
      <w:iCs/>
      <w:color w:val="272727" w:themeColor="text1" w:themeTint="D8"/>
      <w:sz w:val="21"/>
      <w:szCs w:val="21"/>
    </w:rPr>
  </w:style>
  <w:style w:type="character" w:styleId="Hipersaitas">
    <w:name w:val="Hyperlink"/>
    <w:basedOn w:val="Numatytasispastraiposriftas"/>
    <w:uiPriority w:val="99"/>
    <w:unhideWhenUsed/>
    <w:rsid w:val="001073BB"/>
    <w:rPr>
      <w:color w:val="0563C1" w:themeColor="hyperlink"/>
      <w:u w:val="single"/>
    </w:rPr>
  </w:style>
  <w:style w:type="character" w:customStyle="1" w:styleId="UnresolvedMention1">
    <w:name w:val="Unresolved Mention1"/>
    <w:basedOn w:val="Numatytasispastraiposriftas"/>
    <w:uiPriority w:val="99"/>
    <w:semiHidden/>
    <w:unhideWhenUsed/>
    <w:qFormat/>
    <w:rsid w:val="001073BB"/>
    <w:rPr>
      <w:color w:val="605E5C"/>
      <w:shd w:val="clear" w:color="auto" w:fill="E1DFDD"/>
    </w:rPr>
  </w:style>
  <w:style w:type="character" w:customStyle="1" w:styleId="AntratsDiagrama">
    <w:name w:val="Antraštės Diagrama"/>
    <w:basedOn w:val="Numatytasispastraiposriftas"/>
    <w:link w:val="Antrats"/>
    <w:uiPriority w:val="99"/>
    <w:qFormat/>
    <w:rsid w:val="00E2251B"/>
  </w:style>
  <w:style w:type="character" w:customStyle="1" w:styleId="PoratDiagrama">
    <w:name w:val="Poraštė Diagrama"/>
    <w:basedOn w:val="Numatytasispastraiposriftas"/>
    <w:link w:val="Porat"/>
    <w:uiPriority w:val="99"/>
    <w:qFormat/>
    <w:rsid w:val="00E2251B"/>
  </w:style>
  <w:style w:type="character" w:styleId="Komentaronuoroda">
    <w:name w:val="annotation reference"/>
    <w:basedOn w:val="Numatytasispastraiposriftas"/>
    <w:uiPriority w:val="99"/>
    <w:semiHidden/>
    <w:unhideWhenUsed/>
    <w:qFormat/>
    <w:rsid w:val="004F079B"/>
    <w:rPr>
      <w:sz w:val="16"/>
      <w:szCs w:val="16"/>
    </w:rPr>
  </w:style>
  <w:style w:type="character" w:customStyle="1" w:styleId="KomentarotekstasDiagrama">
    <w:name w:val="Komentaro tekstas Diagrama"/>
    <w:basedOn w:val="Numatytasispastraiposriftas"/>
    <w:link w:val="Komentarotekstas"/>
    <w:uiPriority w:val="99"/>
    <w:qFormat/>
    <w:rsid w:val="004F079B"/>
    <w:rPr>
      <w:sz w:val="20"/>
      <w:szCs w:val="20"/>
    </w:rPr>
  </w:style>
  <w:style w:type="character" w:customStyle="1" w:styleId="KomentarotemaDiagrama">
    <w:name w:val="Komentaro tema Diagrama"/>
    <w:basedOn w:val="KomentarotekstasDiagrama"/>
    <w:link w:val="Komentarotema"/>
    <w:uiPriority w:val="99"/>
    <w:semiHidden/>
    <w:qFormat/>
    <w:rsid w:val="004F079B"/>
    <w:rPr>
      <w:b/>
      <w:bCs/>
      <w:sz w:val="20"/>
      <w:szCs w:val="20"/>
    </w:rPr>
  </w:style>
  <w:style w:type="character" w:customStyle="1" w:styleId="DebesliotekstasDiagrama">
    <w:name w:val="Debesėlio tekstas Diagrama"/>
    <w:basedOn w:val="Numatytasispastraiposriftas"/>
    <w:link w:val="Debesliotekstas"/>
    <w:uiPriority w:val="99"/>
    <w:semiHidden/>
    <w:qFormat/>
    <w:rsid w:val="004F079B"/>
    <w:rPr>
      <w:rFonts w:ascii="Segoe UI" w:hAnsi="Segoe UI" w:cs="Segoe UI"/>
      <w:sz w:val="18"/>
      <w:szCs w:val="18"/>
    </w:rPr>
  </w:style>
  <w:style w:type="character" w:customStyle="1" w:styleId="SraopastraipaDiagrama">
    <w:name w:val="Sąrašo pastraipa Diagrama"/>
    <w:link w:val="Sraopastraipa"/>
    <w:qFormat/>
    <w:locked/>
    <w:rsid w:val="00FD1CFE"/>
  </w:style>
  <w:style w:type="character" w:customStyle="1" w:styleId="WW8Num1z0">
    <w:name w:val="WW8Num1z0"/>
    <w:qFormat/>
    <w:rPr>
      <w:rFonts w:ascii="Times New Roman" w:eastAsia="Times New Roman" w:hAnsi="Times New Roman" w:cs="Times New Roman"/>
    </w:rPr>
  </w:style>
  <w:style w:type="character" w:customStyle="1" w:styleId="Numeravimosimboliaiuser">
    <w:name w:val="Numeravimo simboliai (user)"/>
    <w:qFormat/>
  </w:style>
  <w:style w:type="character" w:customStyle="1" w:styleId="Inaosramenysuser">
    <w:name w:val="Išnašos rašmenys (user)"/>
    <w:qFormat/>
    <w:rPr>
      <w:vertAlign w:val="superscript"/>
    </w:rPr>
  </w:style>
  <w:style w:type="character" w:customStyle="1" w:styleId="Inaosramenys">
    <w:name w:val="Išnašos rašmenys"/>
    <w:qFormat/>
    <w:rPr>
      <w:vertAlign w:val="superscript"/>
    </w:rPr>
  </w:style>
  <w:style w:type="character" w:styleId="Puslapioinaosnuoroda">
    <w:name w:val="footnote reference"/>
    <w:rPr>
      <w:vertAlign w:val="superscript"/>
    </w:rPr>
  </w:style>
  <w:style w:type="character" w:customStyle="1" w:styleId="Galinsinaosramenysuser">
    <w:name w:val="Galinės išnašos rašmenys (user)"/>
    <w:qFormat/>
    <w:rPr>
      <w:vertAlign w:val="superscript"/>
    </w:rPr>
  </w:style>
  <w:style w:type="character" w:customStyle="1" w:styleId="Galinsinaosramenys">
    <w:name w:val="Galinės išnašos rašmenys"/>
    <w:qFormat/>
    <w:rPr>
      <w:vertAlign w:val="superscript"/>
    </w:rPr>
  </w:style>
  <w:style w:type="character" w:styleId="Dokumentoinaosnumeris">
    <w:name w:val="endnote reference"/>
    <w:rPr>
      <w:vertAlign w:val="superscript"/>
    </w:rPr>
  </w:style>
  <w:style w:type="character" w:customStyle="1" w:styleId="linenumber1">
    <w:name w:val="line number1"/>
    <w:qFormat/>
  </w:style>
  <w:style w:type="character" w:customStyle="1" w:styleId="Rodyklssaitasuser">
    <w:name w:val="Rodyklės saitas (user)"/>
    <w:qFormat/>
  </w:style>
  <w:style w:type="character" w:styleId="Eilutsnumeris">
    <w:name w:val="line number"/>
  </w:style>
  <w:style w:type="character" w:customStyle="1" w:styleId="WW8Num4z0">
    <w:name w:val="WW8Num4z0"/>
    <w:qFormat/>
    <w:rPr>
      <w:rFonts w:ascii="Calibri Light" w:hAnsi="Calibri Light" w:cs="Calibri Light"/>
      <w:b/>
      <w:bCs/>
      <w:sz w:val="22"/>
      <w:szCs w:val="22"/>
    </w:rPr>
  </w:style>
  <w:style w:type="character" w:customStyle="1" w:styleId="WW8Num4z1">
    <w:name w:val="WW8Num4z1"/>
    <w:qFormat/>
    <w:rPr>
      <w:rFonts w:ascii="Calibri Light" w:hAnsi="Calibri Light" w:cs="Calibri Light"/>
      <w:b w:val="0"/>
      <w:bCs w:val="0"/>
      <w:sz w:val="22"/>
      <w:szCs w:val="22"/>
    </w:rPr>
  </w:style>
  <w:style w:type="character" w:customStyle="1" w:styleId="WW8Num4z2">
    <w:name w:val="WW8Num4z2"/>
    <w:qFormat/>
    <w:rPr>
      <w:b w:val="0"/>
      <w:i w:val="0"/>
      <w:sz w:val="22"/>
      <w:szCs w:val="22"/>
    </w:rPr>
  </w:style>
  <w:style w:type="character" w:customStyle="1" w:styleId="WW8Num4z3">
    <w:name w:val="WW8Num4z3"/>
    <w:qFormat/>
    <w:rPr>
      <w:b/>
      <w:bCs/>
      <w:sz w:val="22"/>
      <w:szCs w:val="22"/>
    </w:rPr>
  </w:style>
  <w:style w:type="character" w:styleId="Perirtashipersaitas">
    <w:name w:val="FollowedHyperlink"/>
    <w:rPr>
      <w:color w:val="800000"/>
      <w:u w:val="single"/>
    </w:rPr>
  </w:style>
  <w:style w:type="character" w:styleId="Neapdorotaspaminjimas">
    <w:name w:val="Unresolved Mention"/>
    <w:basedOn w:val="Numatytasispastraiposriftas"/>
    <w:uiPriority w:val="99"/>
    <w:semiHidden/>
    <w:unhideWhenUsed/>
    <w:qFormat/>
    <w:rsid w:val="002050D3"/>
    <w:rPr>
      <w:color w:val="605E5C"/>
      <w:shd w:val="clear" w:color="auto" w:fill="E1DFDD"/>
    </w:rPr>
  </w:style>
  <w:style w:type="character" w:customStyle="1" w:styleId="Rodyklssaitas">
    <w:name w:val="Rodyklės saitas"/>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user">
    <w:name w:val="Rodyklė (user)"/>
    <w:basedOn w:val="prastasis"/>
    <w:qFormat/>
    <w:pPr>
      <w:suppressLineNumbers/>
    </w:pPr>
    <w:rPr>
      <w:rFonts w:cs="Arial"/>
    </w:rPr>
  </w:style>
  <w:style w:type="paragraph" w:customStyle="1" w:styleId="caption1">
    <w:name w:val="caption1"/>
    <w:basedOn w:val="prastasis"/>
    <w:next w:val="Pagrindinistekstas"/>
    <w:qFormat/>
    <w:pPr>
      <w:suppressLineNumbers/>
      <w:spacing w:before="120" w:after="120"/>
    </w:pPr>
    <w:rPr>
      <w:rFonts w:cs="Arial"/>
      <w:i/>
      <w:iCs/>
      <w:sz w:val="24"/>
      <w:szCs w:val="24"/>
    </w:rPr>
  </w:style>
  <w:style w:type="paragraph" w:customStyle="1" w:styleId="Antrat1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caption11">
    <w:name w:val="caption11"/>
    <w:basedOn w:val="prastasis"/>
    <w:qFormat/>
    <w:pPr>
      <w:suppressLineNumbers/>
      <w:spacing w:before="120" w:after="120"/>
    </w:pPr>
    <w:rPr>
      <w:rFonts w:cs="Arial"/>
      <w:i/>
      <w:iCs/>
      <w:sz w:val="24"/>
      <w:szCs w:val="24"/>
    </w:rPr>
  </w:style>
  <w:style w:type="paragraph" w:customStyle="1" w:styleId="caption111">
    <w:name w:val="caption111"/>
    <w:basedOn w:val="prastasis"/>
    <w:qFormat/>
    <w:pPr>
      <w:suppressLineNumbers/>
      <w:spacing w:before="120" w:after="120"/>
    </w:pPr>
    <w:rPr>
      <w:rFonts w:cs="Arial"/>
      <w:i/>
      <w:iCs/>
      <w:sz w:val="24"/>
      <w:szCs w:val="24"/>
    </w:rPr>
  </w:style>
  <w:style w:type="paragraph" w:customStyle="1" w:styleId="caption1111">
    <w:name w:val="caption1111"/>
    <w:basedOn w:val="prastasis"/>
    <w:qFormat/>
    <w:pPr>
      <w:suppressLineNumbers/>
      <w:spacing w:before="120" w:after="120"/>
    </w:pPr>
    <w:rPr>
      <w:rFonts w:cs="Arial"/>
      <w:i/>
      <w:iCs/>
      <w:sz w:val="24"/>
      <w:szCs w:val="24"/>
    </w:rPr>
  </w:style>
  <w:style w:type="paragraph" w:customStyle="1" w:styleId="caption11111">
    <w:name w:val="caption11111"/>
    <w:basedOn w:val="prastasis"/>
    <w:qFormat/>
    <w:pPr>
      <w:suppressLineNumbers/>
      <w:spacing w:before="120" w:after="120"/>
    </w:pPr>
    <w:rPr>
      <w:rFonts w:cs="Arial"/>
      <w:i/>
      <w:iCs/>
      <w:sz w:val="24"/>
      <w:szCs w:val="24"/>
    </w:rPr>
  </w:style>
  <w:style w:type="paragraph" w:styleId="Sraopastraipa">
    <w:name w:val="List Paragraph"/>
    <w:basedOn w:val="prastasis"/>
    <w:link w:val="SraopastraipaDiagrama"/>
    <w:uiPriority w:val="1"/>
    <w:qFormat/>
    <w:rsid w:val="007344F9"/>
    <w:pPr>
      <w:ind w:left="720"/>
      <w:contextualSpacing/>
    </w:pPr>
  </w:style>
  <w:style w:type="paragraph" w:customStyle="1" w:styleId="indexheading1">
    <w:name w:val="index heading1"/>
    <w:basedOn w:val="Antrat11"/>
    <w:qFormat/>
  </w:style>
  <w:style w:type="paragraph" w:customStyle="1" w:styleId="indexheading2">
    <w:name w:val="index heading2"/>
    <w:basedOn w:val="Antrat11"/>
    <w:qFormat/>
  </w:style>
  <w:style w:type="paragraph" w:customStyle="1" w:styleId="indexheading3">
    <w:name w:val="index heading3"/>
    <w:basedOn w:val="Antrat11"/>
    <w:qFormat/>
  </w:style>
  <w:style w:type="paragraph" w:customStyle="1" w:styleId="indexheading4">
    <w:name w:val="index heading4"/>
    <w:basedOn w:val="Antrat11"/>
    <w:qFormat/>
  </w:style>
  <w:style w:type="paragraph" w:customStyle="1" w:styleId="indexheading5">
    <w:name w:val="index heading5"/>
    <w:basedOn w:val="caption1"/>
    <w:qFormat/>
  </w:style>
  <w:style w:type="paragraph" w:styleId="Indeksoantrat">
    <w:name w:val="index heading"/>
    <w:basedOn w:val="Antrat"/>
  </w:style>
  <w:style w:type="paragraph" w:styleId="Turinioantrat">
    <w:name w:val="TOC Heading"/>
    <w:basedOn w:val="Antrat1"/>
    <w:next w:val="prastasis"/>
    <w:uiPriority w:val="39"/>
    <w:unhideWhenUsed/>
    <w:qFormat/>
    <w:rsid w:val="00E2251B"/>
    <w:pPr>
      <w:numPr>
        <w:numId w:val="0"/>
      </w:numPr>
      <w:outlineLvl w:val="9"/>
    </w:pPr>
  </w:style>
  <w:style w:type="paragraph" w:styleId="Turinys3">
    <w:name w:val="toc 3"/>
    <w:basedOn w:val="prastasis"/>
    <w:next w:val="prastasis"/>
    <w:autoRedefine/>
    <w:uiPriority w:val="39"/>
    <w:unhideWhenUsed/>
    <w:rsid w:val="00E2251B"/>
    <w:pPr>
      <w:spacing w:after="100"/>
      <w:ind w:left="440"/>
    </w:pPr>
  </w:style>
  <w:style w:type="paragraph" w:customStyle="1" w:styleId="Puslapinantratirporat">
    <w:name w:val="Puslapinė antraštė ir poraštė"/>
    <w:basedOn w:val="prastasis"/>
    <w:qFormat/>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2251B"/>
    <w:pPr>
      <w:tabs>
        <w:tab w:val="center" w:pos="4680"/>
        <w:tab w:val="right" w:pos="9360"/>
      </w:tabs>
      <w:spacing w:after="0" w:line="240" w:lineRule="auto"/>
    </w:pPr>
  </w:style>
  <w:style w:type="paragraph" w:styleId="Porat">
    <w:name w:val="footer"/>
    <w:basedOn w:val="prastasis"/>
    <w:link w:val="PoratDiagrama"/>
    <w:uiPriority w:val="99"/>
    <w:unhideWhenUsed/>
    <w:rsid w:val="00E2251B"/>
    <w:pPr>
      <w:tabs>
        <w:tab w:val="center" w:pos="4680"/>
        <w:tab w:val="right" w:pos="9360"/>
      </w:tabs>
      <w:spacing w:after="0" w:line="240" w:lineRule="auto"/>
    </w:pPr>
  </w:style>
  <w:style w:type="paragraph" w:styleId="Komentarotekstas">
    <w:name w:val="annotation text"/>
    <w:basedOn w:val="prastasis"/>
    <w:link w:val="KomentarotekstasDiagrama"/>
    <w:uiPriority w:val="99"/>
    <w:unhideWhenUsed/>
    <w:qFormat/>
    <w:rsid w:val="004F079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F079B"/>
    <w:rPr>
      <w:b/>
      <w:bCs/>
    </w:rPr>
  </w:style>
  <w:style w:type="paragraph" w:styleId="Debesliotekstas">
    <w:name w:val="Balloon Text"/>
    <w:basedOn w:val="prastasis"/>
    <w:link w:val="DebesliotekstasDiagrama"/>
    <w:uiPriority w:val="99"/>
    <w:semiHidden/>
    <w:unhideWhenUsed/>
    <w:qFormat/>
    <w:rsid w:val="004F079B"/>
    <w:pPr>
      <w:spacing w:after="0" w:line="240" w:lineRule="auto"/>
    </w:pPr>
    <w:rPr>
      <w:rFonts w:ascii="Segoe UI" w:hAnsi="Segoe UI" w:cs="Segoe UI"/>
      <w:sz w:val="18"/>
      <w:szCs w:val="18"/>
    </w:rPr>
  </w:style>
  <w:style w:type="paragraph" w:customStyle="1" w:styleId="gmail-msolistparagraph">
    <w:name w:val="gmail-msolistparagraph"/>
    <w:basedOn w:val="prastasis"/>
    <w:qFormat/>
    <w:rsid w:val="0055095F"/>
    <w:pPr>
      <w:spacing w:beforeAutospacing="1"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prastasis"/>
    <w:uiPriority w:val="1"/>
    <w:qFormat/>
    <w:rsid w:val="00CB095B"/>
    <w:pPr>
      <w:widowControl w:val="0"/>
      <w:spacing w:after="0" w:line="240" w:lineRule="auto"/>
      <w:ind w:left="107"/>
    </w:pPr>
    <w:rPr>
      <w:rFonts w:ascii="Times New Roman" w:eastAsia="Times New Roman" w:hAnsi="Times New Roman" w:cs="Times New Roman"/>
      <w:lang w:bidi="en-US"/>
    </w:rPr>
  </w:style>
  <w:style w:type="paragraph" w:customStyle="1" w:styleId="Lentelsturinysuser">
    <w:name w:val="Lentelės turinys (user)"/>
    <w:basedOn w:val="prastasis"/>
    <w:qFormat/>
    <w:pPr>
      <w:widowControl w:val="0"/>
      <w:suppressLineNumbers/>
    </w:pPr>
  </w:style>
  <w:style w:type="paragraph" w:customStyle="1" w:styleId="Lentelsantratuser">
    <w:name w:val="Lentelės antraštė (user)"/>
    <w:basedOn w:val="Lentelsturinysuser"/>
    <w:qFormat/>
    <w:pPr>
      <w:jc w:val="center"/>
    </w:pPr>
    <w:rPr>
      <w:b/>
      <w:bCs/>
    </w:rPr>
  </w:style>
  <w:style w:type="paragraph" w:customStyle="1" w:styleId="Sraopastraipa1">
    <w:name w:val="Sąrašo pastraipa1"/>
    <w:basedOn w:val="prastasis"/>
    <w:qFormat/>
    <w:pPr>
      <w:spacing w:after="0"/>
      <w:ind w:left="720"/>
      <w:contextualSpacing/>
    </w:pPr>
  </w:style>
  <w:style w:type="paragraph" w:styleId="Puslapioinaostekstas">
    <w:name w:val="footnote text"/>
    <w:basedOn w:val="prastasis"/>
    <w:pPr>
      <w:suppressLineNumbers/>
      <w:ind w:left="340" w:hanging="340"/>
    </w:pPr>
    <w:rPr>
      <w:sz w:val="20"/>
      <w:szCs w:val="20"/>
    </w:rPr>
  </w:style>
  <w:style w:type="paragraph" w:styleId="Pataisymai">
    <w:name w:val="Revision"/>
    <w:uiPriority w:val="99"/>
    <w:semiHidden/>
    <w:qFormat/>
    <w:rsid w:val="00667A19"/>
    <w:pPr>
      <w:suppressAutoHyphens w:val="0"/>
    </w:pPr>
  </w:style>
  <w:style w:type="paragraph" w:styleId="Turinys1">
    <w:name w:val="toc 1"/>
    <w:basedOn w:val="Rodykluser"/>
    <w:uiPriority w:val="39"/>
    <w:pPr>
      <w:tabs>
        <w:tab w:val="right" w:leader="dot" w:pos="9966"/>
      </w:tabs>
    </w:pPr>
  </w:style>
  <w:style w:type="paragraph" w:styleId="Turinys2">
    <w:name w:val="toc 2"/>
    <w:basedOn w:val="Rodykluser"/>
    <w:uiPriority w:val="39"/>
    <w:pPr>
      <w:tabs>
        <w:tab w:val="right" w:leader="dot" w:pos="9683"/>
      </w:tabs>
      <w:ind w:left="283"/>
    </w:pPr>
  </w:style>
  <w:style w:type="paragraph" w:styleId="Turinys4">
    <w:name w:val="toc 4"/>
    <w:basedOn w:val="Rodykluser"/>
  </w:style>
  <w:style w:type="paragraph" w:styleId="Turinys5">
    <w:name w:val="toc 5"/>
    <w:basedOn w:val="Rodykluser"/>
  </w:style>
  <w:style w:type="paragraph" w:styleId="Turinys6">
    <w:name w:val="toc 6"/>
    <w:basedOn w:val="Rodykluser"/>
  </w:style>
  <w:style w:type="paragraph" w:styleId="Turinys7">
    <w:name w:val="toc 7"/>
    <w:basedOn w:val="Rodykluser"/>
  </w:style>
  <w:style w:type="paragraph" w:styleId="Turinys8">
    <w:name w:val="toc 8"/>
    <w:basedOn w:val="Rodykluser"/>
  </w:style>
  <w:style w:type="paragraph" w:styleId="Turinys9">
    <w:name w:val="toc 9"/>
    <w:basedOn w:val="Rodykluser"/>
  </w:style>
  <w:style w:type="paragraph" w:customStyle="1" w:styleId="Default">
    <w:name w:val="Default"/>
    <w:qFormat/>
    <w:rPr>
      <w:rFonts w:ascii="Times New Roman" w:eastAsia="Calibri" w:hAnsi="Times New Roman" w:cs="Times New Roman"/>
      <w:color w:val="000000"/>
      <w:sz w:val="24"/>
      <w:szCs w:val="24"/>
    </w:rPr>
  </w:style>
  <w:style w:type="paragraph" w:styleId="Paantrat">
    <w:name w:val="Subtitle"/>
    <w:basedOn w:val="prastasis"/>
    <w:next w:val="prastasis"/>
    <w:qFormat/>
    <w:pPr>
      <w:spacing w:after="240"/>
    </w:pPr>
    <w:rPr>
      <w:caps/>
      <w:color w:val="404040" w:themeColor="text1" w:themeTint="BF"/>
      <w:spacing w:val="20"/>
      <w:sz w:val="28"/>
      <w:szCs w:val="28"/>
    </w:rPr>
  </w:style>
  <w:style w:type="paragraph" w:styleId="Pagrindinistekstas2">
    <w:name w:val="Body Text 2"/>
    <w:basedOn w:val="prastasis"/>
    <w:qFormat/>
    <w:pPr>
      <w:jc w:val="both"/>
    </w:pPr>
    <w:rPr>
      <w:rFonts w:ascii="Arial" w:hAnsi="Arial" w:cs="Arial"/>
    </w:rPr>
  </w:style>
  <w:style w:type="paragraph" w:styleId="Pagrindiniotekstotrauka2">
    <w:name w:val="Body Text Indent 2"/>
    <w:basedOn w:val="prastasis"/>
    <w:qFormat/>
    <w:pPr>
      <w:ind w:left="284"/>
      <w:jc w:val="both"/>
    </w:pPr>
    <w:rPr>
      <w:sz w:val="24"/>
    </w:rPr>
  </w:style>
  <w:style w:type="paragraph" w:styleId="Pagrindiniotekstotrauka">
    <w:name w:val="Body Text Indent"/>
    <w:basedOn w:val="prastasis"/>
    <w:pPr>
      <w:ind w:left="-142"/>
    </w:pPr>
  </w:style>
  <w:style w:type="paragraph" w:styleId="Pagrindinistekstas3">
    <w:name w:val="Body Text 3"/>
    <w:basedOn w:val="prastasis"/>
    <w:qFormat/>
  </w:style>
  <w:style w:type="paragraph" w:styleId="Betarp">
    <w:name w:val="No Spacing"/>
    <w:qFormat/>
    <w:rPr>
      <w:rFonts w:ascii="Calibri" w:eastAsiaTheme="minorEastAsia" w:hAnsi="Calibri"/>
      <w:sz w:val="21"/>
      <w:szCs w:val="21"/>
      <w:lang w:eastAsia="lt-LT"/>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WW8Num1">
    <w:name w:val="WW8Num1"/>
    <w:qFormat/>
  </w:style>
  <w:style w:type="numbering" w:customStyle="1" w:styleId="WW8Num4">
    <w:name w:val="WW8Num4"/>
    <w:qFormat/>
  </w:style>
  <w:style w:type="table" w:styleId="Lentelstinklelis">
    <w:name w:val="Table Grid"/>
    <w:basedOn w:val="prastojilentel"/>
    <w:uiPriority w:val="39"/>
    <w:rsid w:val="00EE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0603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3paprastojilentel">
    <w:name w:val="Plain Table 3"/>
    <w:basedOn w:val="prastojilentel"/>
    <w:uiPriority w:val="43"/>
    <w:rsid w:val="00406038"/>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3sraolentel3parykinimas">
    <w:name w:val="List Table 3 Accent 3"/>
    <w:basedOn w:val="prastojilentel"/>
    <w:uiPriority w:val="48"/>
    <w:rsid w:val="00406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1tinkleliolentelviesi3parykinimas">
    <w:name w:val="Grid Table 1 Light Accent 3"/>
    <w:basedOn w:val="prastojilentel"/>
    <w:uiPriority w:val="46"/>
    <w:rsid w:val="004060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egistrucentras.lt/jar/p/index.php"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esinvesticijos.l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pirkimai@silteja.co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216228B425D45B48D7E827DF5B32E" ma:contentTypeVersion="11" ma:contentTypeDescription="Create a new document." ma:contentTypeScope="" ma:versionID="8cabf38b9f3dd2da1f7bf6cda9c2211e">
  <xsd:schema xmlns:xsd="http://www.w3.org/2001/XMLSchema" xmlns:xs="http://www.w3.org/2001/XMLSchema" xmlns:p="http://schemas.microsoft.com/office/2006/metadata/properties" xmlns:ns2="90e3e76e-d836-4a3f-9641-18e8f88697b8" xmlns:ns3="9b5aa29d-c60c-47ec-beac-6cd7bf5e55d8" targetNamespace="http://schemas.microsoft.com/office/2006/metadata/properties" ma:root="true" ma:fieldsID="4fa5ec36eb43f2e14706920d257b7247" ns2:_="" ns3:_="">
    <xsd:import namespace="90e3e76e-d836-4a3f-9641-18e8f88697b8"/>
    <xsd:import namespace="9b5aa29d-c60c-47ec-beac-6cd7bf5e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e76e-d836-4a3f-9641-18e8f8869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9d-c60c-47ec-beac-6cd7bf5e5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5aa29d-c60c-47ec-beac-6cd7bf5e55d8">
      <UserInfo>
        <DisplayName>Tadas Aleksiejunas</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EB42-0825-47F7-B634-4E2ABDED0F2D}">
  <ds:schemaRefs>
    <ds:schemaRef ds:uri="http://schemas.microsoft.com/sharepoint/v3/contenttype/forms"/>
  </ds:schemaRefs>
</ds:datastoreItem>
</file>

<file path=customXml/itemProps2.xml><?xml version="1.0" encoding="utf-8"?>
<ds:datastoreItem xmlns:ds="http://schemas.openxmlformats.org/officeDocument/2006/customXml" ds:itemID="{2462F180-30A0-4ADA-ACF2-3905468A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e76e-d836-4a3f-9641-18e8f88697b8"/>
    <ds:schemaRef ds:uri="9b5aa29d-c60c-47ec-beac-6cd7bf5e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67B2E-8B32-4DC2-9021-7780D6069CE9}">
  <ds:schemaRefs>
    <ds:schemaRef ds:uri="http://schemas.microsoft.com/office/2006/metadata/properties"/>
    <ds:schemaRef ds:uri="http://schemas.microsoft.com/office/infopath/2007/PartnerControls"/>
    <ds:schemaRef ds:uri="9b5aa29d-c60c-47ec-beac-6cd7bf5e55d8"/>
  </ds:schemaRefs>
</ds:datastoreItem>
</file>

<file path=customXml/itemProps4.xml><?xml version="1.0" encoding="utf-8"?>
<ds:datastoreItem xmlns:ds="http://schemas.openxmlformats.org/officeDocument/2006/customXml" ds:itemID="{84890C6F-19E6-4639-A99E-E55CE38E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54745</Words>
  <Characters>31205</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dc:description/>
  <cp:lastModifiedBy>Vardas Pavarde</cp:lastModifiedBy>
  <cp:revision>4</cp:revision>
  <dcterms:created xsi:type="dcterms:W3CDTF">2025-07-18T10:56:00Z</dcterms:created>
  <dcterms:modified xsi:type="dcterms:W3CDTF">2025-07-18T11:30:00Z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0x010100332216228B425D45B48D7E827DF5B32E</vt:lpwstr>
  </property>
</Properties>
</file>