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6D14856B"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1F2EBE" w:rsidRPr="001F2EBE">
        <w:rPr>
          <w:rFonts w:ascii="Times New Roman" w:hAnsi="Times New Roman" w:cs="Times New Roman"/>
          <w:i/>
          <w:iCs/>
          <w:color w:val="auto"/>
          <w:sz w:val="24"/>
          <w:szCs w:val="24"/>
        </w:rPr>
        <w:t>Jungtinio projekto „Pameistrystė – nauja galimybė man!” profesinio mokymo pameistrystės forma įgyvendinimas smulkaus ir vidutinio verslo įmonėse</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2FE59C45" w:rsidR="00D15273" w:rsidRPr="00D15273" w:rsidRDefault="00D41DE2" w:rsidP="4634024A">
      <w:pPr>
        <w:jc w:val="center"/>
        <w:rPr>
          <w:rFonts w:ascii="Times New Roman" w:hAnsi="Times New Roman" w:cs="Times New Roman"/>
          <w:i/>
          <w:iCs/>
          <w:color w:val="808080" w:themeColor="background1" w:themeShade="80"/>
        </w:rPr>
      </w:pPr>
      <w:r w:rsidRPr="002917D1">
        <w:rPr>
          <w:rFonts w:ascii="Times New Roman" w:hAnsi="Times New Roman" w:cs="Times New Roman"/>
        </w:rPr>
        <w:t>Nr.</w:t>
      </w:r>
      <w:r w:rsidR="001F2EBE">
        <w:rPr>
          <w:rFonts w:ascii="Times New Roman" w:hAnsi="Times New Roman" w:cs="Times New Roman"/>
        </w:rPr>
        <w:t xml:space="preserve"> </w:t>
      </w:r>
      <w:r w:rsidR="001F2EBE" w:rsidRPr="00C146B3">
        <w:rPr>
          <w:rFonts w:ascii="Times New Roman" w:hAnsi="Times New Roman" w:cs="Times New Roman"/>
        </w:rPr>
        <w:t>10-010-J-0001-J03</w:t>
      </w:r>
    </w:p>
    <w:tbl>
      <w:tblPr>
        <w:tblStyle w:val="TableGrid"/>
        <w:tblW w:w="9992" w:type="dxa"/>
        <w:tblLayout w:type="fixed"/>
        <w:tblLook w:val="04A0" w:firstRow="1" w:lastRow="0" w:firstColumn="1" w:lastColumn="0" w:noHBand="0" w:noVBand="1"/>
      </w:tblPr>
      <w:tblGrid>
        <w:gridCol w:w="766"/>
        <w:gridCol w:w="1072"/>
        <w:gridCol w:w="851"/>
        <w:gridCol w:w="254"/>
        <w:gridCol w:w="709"/>
        <w:gridCol w:w="1418"/>
        <w:gridCol w:w="1134"/>
        <w:gridCol w:w="28"/>
        <w:gridCol w:w="1192"/>
        <w:gridCol w:w="2388"/>
        <w:gridCol w:w="169"/>
        <w:gridCol w:w="11"/>
      </w:tblGrid>
      <w:tr w:rsidR="00435D4B" w:rsidRPr="00804AE2" w14:paraId="2E468F8A" w14:textId="4AF5D037" w:rsidTr="00D92E6E">
        <w:trPr>
          <w:gridAfter w:val="2"/>
          <w:wAfter w:w="180" w:type="dxa"/>
          <w:trHeight w:val="300"/>
        </w:trPr>
        <w:tc>
          <w:tcPr>
            <w:tcW w:w="766"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D92E6E">
        <w:trPr>
          <w:gridAfter w:val="2"/>
          <w:wAfter w:w="180" w:type="dxa"/>
          <w:trHeight w:val="300"/>
        </w:trPr>
        <w:tc>
          <w:tcPr>
            <w:tcW w:w="766"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D92E6E">
        <w:trPr>
          <w:gridAfter w:val="2"/>
          <w:wAfter w:w="180" w:type="dxa"/>
          <w:trHeight w:val="300"/>
        </w:trPr>
        <w:tc>
          <w:tcPr>
            <w:tcW w:w="766" w:type="dxa"/>
            <w:vMerge/>
          </w:tcPr>
          <w:p w14:paraId="2C49A3C4" w14:textId="77777777" w:rsidR="00F5388F" w:rsidRPr="00AB7A77" w:rsidRDefault="00F5388F" w:rsidP="00474B01">
            <w:pPr>
              <w:rPr>
                <w:rFonts w:ascii="Times New Roman" w:hAnsi="Times New Roman" w:cs="Times New Roman"/>
                <w:b/>
              </w:rPr>
            </w:pPr>
          </w:p>
        </w:tc>
        <w:tc>
          <w:tcPr>
            <w:tcW w:w="9046" w:type="dxa"/>
            <w:gridSpan w:val="9"/>
          </w:tcPr>
          <w:p w14:paraId="553A87E0" w14:textId="6AB0698E" w:rsidR="00F5388F" w:rsidRPr="001F2EBE" w:rsidRDefault="001F2EBE" w:rsidP="4634024A">
            <w:pPr>
              <w:rPr>
                <w:rFonts w:ascii="Times New Roman" w:hAnsi="Times New Roman" w:cs="Times New Roman"/>
              </w:rPr>
            </w:pPr>
            <w:r w:rsidRPr="001F2EBE">
              <w:rPr>
                <w:rFonts w:ascii="Times New Roman" w:hAnsi="Times New Roman" w:cs="Times New Roman"/>
              </w:rPr>
              <w:t>Europos socialinio fondo agentūra</w:t>
            </w:r>
          </w:p>
        </w:tc>
      </w:tr>
      <w:tr w:rsidR="00AA3EF5" w:rsidRPr="00804AE2" w14:paraId="05A0D56B" w14:textId="51AC4616" w:rsidTr="00D92E6E">
        <w:trPr>
          <w:gridAfter w:val="2"/>
          <w:wAfter w:w="180" w:type="dxa"/>
          <w:trHeight w:val="300"/>
        </w:trPr>
        <w:tc>
          <w:tcPr>
            <w:tcW w:w="766"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D92E6E">
        <w:trPr>
          <w:gridAfter w:val="2"/>
          <w:wAfter w:w="180" w:type="dxa"/>
          <w:trHeight w:val="300"/>
        </w:trPr>
        <w:tc>
          <w:tcPr>
            <w:tcW w:w="766" w:type="dxa"/>
            <w:vMerge/>
          </w:tcPr>
          <w:p w14:paraId="06280BF8" w14:textId="77777777" w:rsidR="00AA3EF5" w:rsidRPr="00AB7A77" w:rsidRDefault="00AA3EF5" w:rsidP="00474B01">
            <w:pPr>
              <w:rPr>
                <w:rFonts w:ascii="Times New Roman" w:hAnsi="Times New Roman" w:cs="Times New Roman"/>
                <w:b/>
              </w:rPr>
            </w:pPr>
          </w:p>
        </w:tc>
        <w:tc>
          <w:tcPr>
            <w:tcW w:w="9046" w:type="dxa"/>
            <w:gridSpan w:val="9"/>
          </w:tcPr>
          <w:p w14:paraId="3F0BD0B8" w14:textId="4D89C4FC" w:rsidR="00AA3EF5" w:rsidRPr="001F2EBE" w:rsidRDefault="00AA3EF5" w:rsidP="00025451">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contentcontrolboundarysink"/>
                <w:rFonts w:ascii="Calibri" w:hAnsi="Calibri" w:cs="Calibri"/>
                <w:i/>
                <w:iCs/>
                <w:color w:val="808080" w:themeColor="background1" w:themeShade="80"/>
                <w:sz w:val="22"/>
                <w:szCs w:val="22"/>
              </w:rPr>
              <w:t>​</w:t>
            </w:r>
            <w:r w:rsidR="001F2EBE" w:rsidRPr="00B271A5">
              <w:rPr>
                <w:rFonts w:eastAsiaTheme="minorHAnsi"/>
                <w:sz w:val="22"/>
                <w:szCs w:val="22"/>
                <w:lang w:eastAsia="en-US"/>
              </w:rPr>
              <w:t>V</w:t>
            </w:r>
            <w:r w:rsidRPr="00B271A5">
              <w:rPr>
                <w:rFonts w:eastAsiaTheme="minorHAnsi"/>
                <w:sz w:val="22"/>
                <w:szCs w:val="22"/>
                <w:lang w:eastAsia="en-US"/>
              </w:rPr>
              <w:t>iešoji įstaiga Centrinė projektų valdymo agentūra</w:t>
            </w:r>
            <w:r w:rsidRPr="00025451">
              <w:rPr>
                <w:rStyle w:val="eop"/>
                <w:color w:val="808080" w:themeColor="background1" w:themeShade="80"/>
                <w:sz w:val="22"/>
                <w:szCs w:val="22"/>
              </w:rPr>
              <w:t> </w:t>
            </w:r>
          </w:p>
        </w:tc>
      </w:tr>
      <w:tr w:rsidR="00502768" w:rsidRPr="00804AE2" w14:paraId="2B15A74C" w14:textId="043C5459" w:rsidTr="00D92E6E">
        <w:trPr>
          <w:gridAfter w:val="2"/>
          <w:wAfter w:w="180" w:type="dxa"/>
          <w:trHeight w:val="300"/>
        </w:trPr>
        <w:tc>
          <w:tcPr>
            <w:tcW w:w="766"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D92E6E">
        <w:trPr>
          <w:gridAfter w:val="2"/>
          <w:wAfter w:w="180" w:type="dxa"/>
          <w:trHeight w:val="300"/>
        </w:trPr>
        <w:tc>
          <w:tcPr>
            <w:tcW w:w="766" w:type="dxa"/>
            <w:vMerge/>
          </w:tcPr>
          <w:p w14:paraId="78BFE5BF" w14:textId="77777777" w:rsidR="00502768" w:rsidRPr="00AB7A77" w:rsidRDefault="00502768" w:rsidP="00474B01">
            <w:pPr>
              <w:rPr>
                <w:rFonts w:ascii="Times New Roman" w:hAnsi="Times New Roman" w:cs="Times New Roman"/>
                <w:b/>
              </w:rPr>
            </w:pPr>
          </w:p>
        </w:tc>
        <w:tc>
          <w:tcPr>
            <w:tcW w:w="9046" w:type="dxa"/>
            <w:gridSpan w:val="9"/>
          </w:tcPr>
          <w:p w14:paraId="5A9A18C4" w14:textId="77777777" w:rsidR="001F2EBE" w:rsidRPr="00AB1BD9" w:rsidRDefault="001F2EBE" w:rsidP="001F2EBE">
            <w:pPr>
              <w:pStyle w:val="paragraph"/>
              <w:spacing w:before="0" w:beforeAutospacing="0" w:after="0" w:afterAutospacing="0"/>
              <w:textAlignment w:val="baseline"/>
              <w:rPr>
                <w:rFonts w:ascii="Segoe UI" w:hAnsi="Segoe UI" w:cs="Segoe UI"/>
                <w:sz w:val="18"/>
                <w:szCs w:val="18"/>
              </w:rPr>
            </w:pPr>
            <w:r w:rsidRPr="00AB1BD9">
              <w:rPr>
                <w:rStyle w:val="normaltextrun"/>
                <w:rFonts w:ascii="Segoe UI Symbol" w:hAnsi="Segoe UI Symbol" w:cs="Segoe UI"/>
                <w:sz w:val="22"/>
                <w:szCs w:val="22"/>
              </w:rPr>
              <w:t>☐</w:t>
            </w:r>
            <w:r w:rsidRPr="00AB1BD9">
              <w:rPr>
                <w:rStyle w:val="normaltextrun"/>
                <w:sz w:val="22"/>
                <w:szCs w:val="22"/>
              </w:rPr>
              <w:t xml:space="preserve"> 2021–2027 m. ES fondų investicijų programa</w:t>
            </w:r>
            <w:r w:rsidRPr="00AB1BD9">
              <w:rPr>
                <w:rStyle w:val="eop"/>
                <w:sz w:val="22"/>
                <w:szCs w:val="22"/>
              </w:rPr>
              <w:t> </w:t>
            </w:r>
          </w:p>
          <w:p w14:paraId="73F2496B" w14:textId="64B50C50" w:rsidR="00502768" w:rsidRPr="00CE57BB" w:rsidRDefault="00B6270B" w:rsidP="001F2EBE">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948083988"/>
                <w14:checkbox>
                  <w14:checked w14:val="1"/>
                  <w14:checkedState w14:val="2612" w14:font="MS Gothic"/>
                  <w14:uncheckedState w14:val="2610" w14:font="MS Gothic"/>
                </w14:checkbox>
              </w:sdtPr>
              <w:sdtEndPr>
                <w:rPr>
                  <w:rStyle w:val="normaltextrun"/>
                </w:rPr>
              </w:sdtEndPr>
              <w:sdtContent>
                <w:r w:rsidR="001F2EBE" w:rsidRPr="00AB1BD9">
                  <w:rPr>
                    <w:rStyle w:val="normaltextrun"/>
                    <w:rFonts w:ascii="MS Gothic" w:eastAsia="MS Gothic" w:hAnsi="MS Gothic" w:cs="Segoe UI" w:hint="eastAsia"/>
                    <w:sz w:val="22"/>
                    <w:szCs w:val="22"/>
                  </w:rPr>
                  <w:t>☒</w:t>
                </w:r>
              </w:sdtContent>
            </w:sdt>
            <w:r w:rsidR="001F2EBE" w:rsidRPr="00AB1BD9">
              <w:rPr>
                <w:rStyle w:val="normaltextrun"/>
                <w:sz w:val="22"/>
                <w:szCs w:val="22"/>
              </w:rPr>
              <w:t xml:space="preserve"> Planas „Naujos kartos Lietuva“</w:t>
            </w:r>
          </w:p>
        </w:tc>
      </w:tr>
      <w:tr w:rsidR="00F6698A" w:rsidRPr="00804AE2" w14:paraId="3988CB88" w14:textId="77777777" w:rsidTr="00D92E6E">
        <w:trPr>
          <w:gridAfter w:val="2"/>
          <w:wAfter w:w="180" w:type="dxa"/>
          <w:trHeight w:val="300"/>
        </w:trPr>
        <w:tc>
          <w:tcPr>
            <w:tcW w:w="766"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1F2EBE" w:rsidRPr="00804AE2" w14:paraId="6C1676AA" w14:textId="77777777" w:rsidTr="00D92E6E">
        <w:trPr>
          <w:gridAfter w:val="2"/>
          <w:wAfter w:w="180" w:type="dxa"/>
          <w:trHeight w:val="300"/>
        </w:trPr>
        <w:tc>
          <w:tcPr>
            <w:tcW w:w="766" w:type="dxa"/>
            <w:vMerge/>
          </w:tcPr>
          <w:p w14:paraId="1005FE5D" w14:textId="77777777" w:rsidR="001F2EBE" w:rsidRPr="00AB7A77" w:rsidRDefault="001F2EBE" w:rsidP="001F2EBE">
            <w:pPr>
              <w:rPr>
                <w:rFonts w:ascii="Times New Roman" w:hAnsi="Times New Roman" w:cs="Times New Roman"/>
                <w:b/>
              </w:rPr>
            </w:pPr>
          </w:p>
        </w:tc>
        <w:tc>
          <w:tcPr>
            <w:tcW w:w="9046" w:type="dxa"/>
            <w:gridSpan w:val="9"/>
          </w:tcPr>
          <w:p w14:paraId="50FBEF41" w14:textId="40276880" w:rsidR="001F2EBE" w:rsidRPr="00CE57BB" w:rsidRDefault="001F2EBE" w:rsidP="001F2EBE">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Dotacija</w:t>
            </w:r>
          </w:p>
        </w:tc>
      </w:tr>
      <w:tr w:rsidR="001F2EBE" w:rsidRPr="008D0637" w14:paraId="7D6F9450" w14:textId="77777777" w:rsidTr="00D92E6E">
        <w:trPr>
          <w:gridAfter w:val="2"/>
          <w:wAfter w:w="180" w:type="dxa"/>
          <w:trHeight w:val="300"/>
        </w:trPr>
        <w:tc>
          <w:tcPr>
            <w:tcW w:w="766" w:type="dxa"/>
            <w:vMerge w:val="restart"/>
          </w:tcPr>
          <w:p w14:paraId="54800DF8" w14:textId="506210F3" w:rsidR="001F2EBE" w:rsidRPr="008D0637" w:rsidRDefault="001F2EBE" w:rsidP="001F2EBE">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1F2EBE" w:rsidRPr="008D0637" w:rsidRDefault="001F2EBE" w:rsidP="001F2EBE">
            <w:pPr>
              <w:rPr>
                <w:rFonts w:ascii="Times New Roman" w:hAnsi="Times New Roman" w:cs="Times New Roman"/>
                <w:b/>
              </w:rPr>
            </w:pPr>
            <w:r w:rsidRPr="008D0637">
              <w:rPr>
                <w:rFonts w:ascii="Times New Roman" w:hAnsi="Times New Roman" w:cs="Times New Roman"/>
                <w:b/>
              </w:rPr>
              <w:t>Regionas</w:t>
            </w:r>
          </w:p>
        </w:tc>
      </w:tr>
      <w:tr w:rsidR="001F2EBE" w:rsidRPr="008D0637" w14:paraId="0D651D02" w14:textId="59945138" w:rsidTr="00D92E6E">
        <w:trPr>
          <w:gridAfter w:val="2"/>
          <w:wAfter w:w="180" w:type="dxa"/>
          <w:trHeight w:val="300"/>
        </w:trPr>
        <w:tc>
          <w:tcPr>
            <w:tcW w:w="766" w:type="dxa"/>
            <w:vMerge/>
          </w:tcPr>
          <w:p w14:paraId="6958C407" w14:textId="77777777" w:rsidR="001F2EBE" w:rsidRPr="008D0637" w:rsidRDefault="001F2EBE" w:rsidP="001F2EBE">
            <w:pPr>
              <w:rPr>
                <w:rFonts w:ascii="Times New Roman" w:hAnsi="Times New Roman" w:cs="Times New Roman"/>
                <w:b/>
              </w:rPr>
            </w:pPr>
          </w:p>
        </w:tc>
        <w:tc>
          <w:tcPr>
            <w:tcW w:w="9046" w:type="dxa"/>
            <w:gridSpan w:val="9"/>
          </w:tcPr>
          <w:p w14:paraId="29FCA5B7" w14:textId="7BD72842" w:rsidR="001F2EBE" w:rsidRPr="00CE57BB" w:rsidRDefault="001F2EBE" w:rsidP="001F2EBE">
            <w:pPr>
              <w:jc w:val="both"/>
              <w:rPr>
                <w:rFonts w:ascii="Times New Roman" w:hAnsi="Times New Roman" w:cs="Times New Roman"/>
                <w:i/>
                <w:iCs/>
              </w:rPr>
            </w:pPr>
            <w:r w:rsidRPr="001F2EBE">
              <w:rPr>
                <w:rFonts w:ascii="Times New Roman" w:eastAsia="Times New Roman" w:hAnsi="Times New Roman" w:cs="Times New Roman"/>
              </w:rPr>
              <w:t>Netaikoma</w:t>
            </w:r>
          </w:p>
        </w:tc>
      </w:tr>
      <w:tr w:rsidR="001F2EBE" w14:paraId="058FD471" w14:textId="77777777" w:rsidTr="00D92E6E">
        <w:trPr>
          <w:gridAfter w:val="2"/>
          <w:wAfter w:w="180" w:type="dxa"/>
          <w:trHeight w:val="300"/>
        </w:trPr>
        <w:tc>
          <w:tcPr>
            <w:tcW w:w="766" w:type="dxa"/>
            <w:vMerge w:val="restart"/>
          </w:tcPr>
          <w:p w14:paraId="1311F514" w14:textId="5D310880" w:rsidR="001F2EBE" w:rsidRPr="00CE57BB" w:rsidRDefault="001F2EBE" w:rsidP="001F2EBE">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1F2EBE" w:rsidRPr="00CE57BB" w:rsidRDefault="001F2EBE" w:rsidP="001F2EBE">
            <w:pPr>
              <w:pStyle w:val="paragraph"/>
              <w:rPr>
                <w:b/>
                <w:bCs/>
              </w:rPr>
            </w:pPr>
            <w:r w:rsidRPr="00CE57BB">
              <w:rPr>
                <w:b/>
                <w:bCs/>
                <w:sz w:val="22"/>
                <w:szCs w:val="22"/>
              </w:rPr>
              <w:t>Apskritis</w:t>
            </w:r>
          </w:p>
        </w:tc>
      </w:tr>
      <w:tr w:rsidR="001F2EBE" w14:paraId="1F59A3F1" w14:textId="77777777" w:rsidTr="00D92E6E">
        <w:trPr>
          <w:gridAfter w:val="2"/>
          <w:wAfter w:w="180" w:type="dxa"/>
          <w:trHeight w:val="300"/>
        </w:trPr>
        <w:tc>
          <w:tcPr>
            <w:tcW w:w="766" w:type="dxa"/>
            <w:vMerge/>
          </w:tcPr>
          <w:p w14:paraId="6B3BF1F9" w14:textId="547574C9" w:rsidR="001F2EBE" w:rsidRPr="00CE57BB" w:rsidRDefault="001F2EBE" w:rsidP="001F2EBE">
            <w:pPr>
              <w:rPr>
                <w:rFonts w:ascii="Times New Roman" w:hAnsi="Times New Roman" w:cs="Times New Roman"/>
                <w:b/>
                <w:bCs/>
              </w:rPr>
            </w:pPr>
          </w:p>
        </w:tc>
        <w:tc>
          <w:tcPr>
            <w:tcW w:w="9046" w:type="dxa"/>
            <w:gridSpan w:val="9"/>
          </w:tcPr>
          <w:p w14:paraId="10C25764" w14:textId="08C7671D" w:rsidR="001F2EBE" w:rsidRPr="00CE57BB" w:rsidRDefault="001F2EBE" w:rsidP="001F2EBE">
            <w:pPr>
              <w:pStyle w:val="paragraph"/>
              <w:spacing w:before="0" w:beforeAutospacing="0" w:after="0" w:afterAutospacing="0"/>
              <w:rPr>
                <w:rStyle w:val="eop"/>
              </w:rPr>
            </w:pPr>
            <w:r w:rsidRPr="00E1580E">
              <w:rPr>
                <w:sz w:val="22"/>
                <w:szCs w:val="22"/>
              </w:rPr>
              <w:t>Netaikoma</w:t>
            </w:r>
          </w:p>
        </w:tc>
      </w:tr>
      <w:tr w:rsidR="001F2EBE" w:rsidRPr="008D0637" w14:paraId="380B063F" w14:textId="77777777" w:rsidTr="00D92E6E">
        <w:trPr>
          <w:gridAfter w:val="2"/>
          <w:wAfter w:w="180" w:type="dxa"/>
          <w:trHeight w:val="300"/>
        </w:trPr>
        <w:tc>
          <w:tcPr>
            <w:tcW w:w="766" w:type="dxa"/>
            <w:vMerge w:val="restart"/>
          </w:tcPr>
          <w:p w14:paraId="74CA390F" w14:textId="3D20089E"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1F2EBE" w:rsidRPr="008D0637" w:rsidRDefault="001F2EBE" w:rsidP="001F2EBE">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1F2EBE" w:rsidRPr="008D0637" w14:paraId="35629C33" w14:textId="77777777" w:rsidTr="00D92E6E">
        <w:trPr>
          <w:gridAfter w:val="2"/>
          <w:wAfter w:w="180" w:type="dxa"/>
          <w:trHeight w:val="300"/>
        </w:trPr>
        <w:tc>
          <w:tcPr>
            <w:tcW w:w="766" w:type="dxa"/>
            <w:vMerge/>
          </w:tcPr>
          <w:p w14:paraId="19FB5F2E" w14:textId="77777777" w:rsidR="001F2EBE" w:rsidRPr="008D0637" w:rsidRDefault="001F2EBE" w:rsidP="001F2EBE">
            <w:pPr>
              <w:rPr>
                <w:rFonts w:ascii="Times New Roman" w:hAnsi="Times New Roman" w:cs="Times New Roman"/>
                <w:b/>
              </w:rPr>
            </w:pPr>
          </w:p>
        </w:tc>
        <w:tc>
          <w:tcPr>
            <w:tcW w:w="9046" w:type="dxa"/>
            <w:gridSpan w:val="9"/>
          </w:tcPr>
          <w:p w14:paraId="5B7F1557" w14:textId="271C980B" w:rsidR="001F2EBE" w:rsidRPr="00B271A5" w:rsidRDefault="001F2EBE" w:rsidP="001F2EBE">
            <w:pPr>
              <w:pStyle w:val="paragraph"/>
              <w:spacing w:before="0" w:beforeAutospacing="0" w:after="0" w:afterAutospacing="0"/>
              <w:textAlignment w:val="baseline"/>
              <w:rPr>
                <w:rStyle w:val="normaltextrun"/>
                <w:sz w:val="22"/>
                <w:szCs w:val="22"/>
              </w:rPr>
            </w:pPr>
            <w:r w:rsidRPr="00B271A5">
              <w:rPr>
                <w:rStyle w:val="normaltextrun"/>
                <w:color w:val="000000"/>
                <w:sz w:val="22"/>
                <w:szCs w:val="22"/>
                <w:shd w:val="clear" w:color="auto" w:fill="FFFFFF"/>
              </w:rPr>
              <w:t>Tęstinė atranka</w:t>
            </w:r>
          </w:p>
        </w:tc>
      </w:tr>
      <w:tr w:rsidR="001F2EBE" w:rsidRPr="008D0637" w14:paraId="4FFAA173" w14:textId="77777777">
        <w:trPr>
          <w:gridAfter w:val="2"/>
          <w:wAfter w:w="180" w:type="dxa"/>
          <w:trHeight w:val="300"/>
        </w:trPr>
        <w:tc>
          <w:tcPr>
            <w:tcW w:w="766" w:type="dxa"/>
            <w:vMerge w:val="restart"/>
          </w:tcPr>
          <w:p w14:paraId="53C306D4" w14:textId="10F76161"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F2EBE" w:rsidRPr="008D0637" w:rsidRDefault="001F2EBE" w:rsidP="001F2EBE">
            <w:pPr>
              <w:rPr>
                <w:rFonts w:ascii="Times New Roman" w:hAnsi="Times New Roman" w:cs="Times New Roman"/>
                <w:b/>
                <w:bCs/>
              </w:rPr>
            </w:pPr>
          </w:p>
        </w:tc>
        <w:tc>
          <w:tcPr>
            <w:tcW w:w="9046" w:type="dxa"/>
            <w:gridSpan w:val="9"/>
          </w:tcPr>
          <w:p w14:paraId="563BD22B" w14:textId="0A04DF03" w:rsidR="001F2EBE" w:rsidRPr="00CE57BB" w:rsidRDefault="001F2EBE" w:rsidP="001F2EBE">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F2EBE" w:rsidRPr="008D0637" w14:paraId="15CCBE62" w14:textId="77777777">
        <w:trPr>
          <w:gridAfter w:val="2"/>
          <w:wAfter w:w="180" w:type="dxa"/>
          <w:trHeight w:val="300"/>
        </w:trPr>
        <w:tc>
          <w:tcPr>
            <w:tcW w:w="766" w:type="dxa"/>
            <w:vMerge/>
          </w:tcPr>
          <w:p w14:paraId="7DD79A99" w14:textId="77777777" w:rsidR="001F2EBE" w:rsidRPr="511F09C8" w:rsidRDefault="001F2EBE" w:rsidP="001F2EBE">
            <w:pPr>
              <w:rPr>
                <w:rFonts w:ascii="Times New Roman" w:hAnsi="Times New Roman" w:cs="Times New Roman"/>
                <w:b/>
                <w:bCs/>
              </w:rPr>
            </w:pPr>
          </w:p>
        </w:tc>
        <w:tc>
          <w:tcPr>
            <w:tcW w:w="9046" w:type="dxa"/>
            <w:gridSpan w:val="9"/>
          </w:tcPr>
          <w:p w14:paraId="2F0960A1" w14:textId="77C4BA2D" w:rsidR="001F2EBE" w:rsidRPr="00B271A5" w:rsidRDefault="001F2EBE" w:rsidP="001F2EBE">
            <w:pPr>
              <w:rPr>
                <w:b/>
                <w:bCs/>
              </w:rPr>
            </w:pPr>
            <w:r w:rsidRPr="00B271A5">
              <w:rPr>
                <w:rStyle w:val="normaltextrun"/>
                <w:rFonts w:ascii="Times New Roman" w:eastAsia="Times New Roman" w:hAnsi="Times New Roman" w:cs="Times New Roman"/>
                <w:color w:val="000000"/>
                <w:shd w:val="clear" w:color="auto" w:fill="FFFFFF"/>
                <w:lang w:eastAsia="lt-LT"/>
              </w:rPr>
              <w:t>2217843,02</w:t>
            </w:r>
          </w:p>
        </w:tc>
      </w:tr>
      <w:tr w:rsidR="001F2EBE" w:rsidRPr="008D0637" w14:paraId="019E4077" w14:textId="77777777" w:rsidTr="00D92E6E">
        <w:trPr>
          <w:gridAfter w:val="2"/>
          <w:wAfter w:w="180" w:type="dxa"/>
          <w:trHeight w:val="1209"/>
        </w:trPr>
        <w:tc>
          <w:tcPr>
            <w:tcW w:w="766" w:type="dxa"/>
          </w:tcPr>
          <w:p w14:paraId="3A7D3910" w14:textId="05ACCD0A" w:rsidR="001F2EBE" w:rsidRPr="511F09C8" w:rsidRDefault="001F2EBE" w:rsidP="001F2EBE">
            <w:pPr>
              <w:rPr>
                <w:rFonts w:ascii="Times New Roman" w:hAnsi="Times New Roman" w:cs="Times New Roman"/>
                <w:b/>
                <w:bCs/>
              </w:rPr>
            </w:pPr>
            <w:r>
              <w:rPr>
                <w:rFonts w:ascii="Times New Roman" w:hAnsi="Times New Roman" w:cs="Times New Roman"/>
                <w:b/>
                <w:bCs/>
              </w:rPr>
              <w:t>1.8.1.</w:t>
            </w:r>
          </w:p>
        </w:tc>
        <w:tc>
          <w:tcPr>
            <w:tcW w:w="2886" w:type="dxa"/>
            <w:gridSpan w:val="4"/>
          </w:tcPr>
          <w:p w14:paraId="7102F0E7" w14:textId="1D119963"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018B4E9E" w14:textId="6510BAE2" w:rsidR="001F2EBE" w:rsidRPr="003E1662" w:rsidRDefault="001F2EBE" w:rsidP="001F2EBE">
            <w:pPr>
              <w:pStyle w:val="paragraph"/>
              <w:spacing w:before="0" w:beforeAutospacing="0" w:after="0" w:afterAutospacing="0"/>
              <w:textAlignment w:val="baseline"/>
              <w:divId w:val="1097020724"/>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Europos regioninės plėtros fondas___</w:t>
            </w:r>
            <w:r w:rsidR="00FD2115" w:rsidRPr="003E1662">
              <w:rPr>
                <w:rStyle w:val="normaltextrun"/>
                <w:sz w:val="22"/>
                <w:szCs w:val="22"/>
              </w:rPr>
              <w:t>0,00</w:t>
            </w:r>
            <w:r w:rsidRPr="003E1662">
              <w:rPr>
                <w:rStyle w:val="normaltextrun"/>
                <w:sz w:val="22"/>
                <w:szCs w:val="22"/>
              </w:rPr>
              <w:t xml:space="preserve">____ </w:t>
            </w:r>
            <w:proofErr w:type="spellStart"/>
            <w:r w:rsidRPr="003E1662">
              <w:rPr>
                <w:rStyle w:val="normaltextrun"/>
                <w:sz w:val="22"/>
                <w:szCs w:val="22"/>
              </w:rPr>
              <w:t>eur</w:t>
            </w:r>
            <w:proofErr w:type="spellEnd"/>
            <w:r w:rsidRPr="003E1662">
              <w:rPr>
                <w:rStyle w:val="normaltextrun"/>
                <w:sz w:val="22"/>
                <w:szCs w:val="22"/>
              </w:rPr>
              <w:t>.</w:t>
            </w:r>
            <w:r w:rsidRPr="003E1662">
              <w:rPr>
                <w:rStyle w:val="eop"/>
                <w:sz w:val="22"/>
                <w:szCs w:val="22"/>
              </w:rPr>
              <w:t> </w:t>
            </w:r>
          </w:p>
          <w:p w14:paraId="5853A544" w14:textId="3E8FC499" w:rsidR="001F2EBE" w:rsidRPr="003E1662" w:rsidRDefault="001F2EBE" w:rsidP="001F2EBE">
            <w:pPr>
              <w:pStyle w:val="paragraph"/>
              <w:spacing w:before="0" w:beforeAutospacing="0" w:after="0" w:afterAutospacing="0"/>
              <w:textAlignment w:val="baseline"/>
              <w:divId w:val="438179258"/>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Europos socialinis fondas +_______</w:t>
            </w:r>
            <w:r w:rsidR="00FD2115" w:rsidRPr="003E1662">
              <w:rPr>
                <w:rStyle w:val="normaltextrun"/>
                <w:sz w:val="22"/>
                <w:szCs w:val="22"/>
              </w:rPr>
              <w:t>0,00</w:t>
            </w:r>
            <w:r w:rsidRPr="003E1662">
              <w:rPr>
                <w:rStyle w:val="normaltextrun"/>
                <w:sz w:val="22"/>
                <w:szCs w:val="22"/>
              </w:rPr>
              <w:t>____eur.</w:t>
            </w:r>
            <w:r w:rsidRPr="003E1662">
              <w:rPr>
                <w:rStyle w:val="eop"/>
                <w:sz w:val="22"/>
                <w:szCs w:val="22"/>
              </w:rPr>
              <w:t> </w:t>
            </w:r>
          </w:p>
          <w:p w14:paraId="1BF7FF71" w14:textId="3209C220" w:rsidR="001F2EBE" w:rsidRPr="003E1662" w:rsidRDefault="001F2EBE" w:rsidP="001F2EBE">
            <w:pPr>
              <w:pStyle w:val="paragraph"/>
              <w:spacing w:before="0" w:beforeAutospacing="0" w:after="0" w:afterAutospacing="0"/>
              <w:textAlignment w:val="baseline"/>
              <w:divId w:val="135607596"/>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Sanglaudos fondas______</w:t>
            </w:r>
            <w:r w:rsidR="00FD2115" w:rsidRPr="003E1662">
              <w:rPr>
                <w:rStyle w:val="normaltextrun"/>
                <w:sz w:val="22"/>
                <w:szCs w:val="22"/>
              </w:rPr>
              <w:t>0,00</w:t>
            </w:r>
            <w:r w:rsidRPr="003E1662">
              <w:rPr>
                <w:rStyle w:val="normaltextrun"/>
                <w:sz w:val="22"/>
                <w:szCs w:val="22"/>
              </w:rPr>
              <w:t>______eur.</w:t>
            </w:r>
            <w:r w:rsidRPr="003E1662">
              <w:rPr>
                <w:rStyle w:val="eop"/>
                <w:sz w:val="22"/>
                <w:szCs w:val="22"/>
              </w:rPr>
              <w:t> </w:t>
            </w:r>
          </w:p>
          <w:p w14:paraId="7423C577" w14:textId="64A05685" w:rsidR="001F2EBE" w:rsidRPr="003E1662" w:rsidRDefault="001F2EBE" w:rsidP="001F2EBE">
            <w:pPr>
              <w:pStyle w:val="paragraph"/>
              <w:spacing w:before="0" w:beforeAutospacing="0" w:after="0" w:afterAutospacing="0"/>
              <w:textAlignment w:val="baseline"/>
              <w:rPr>
                <w:rStyle w:val="eop"/>
                <w:sz w:val="22"/>
                <w:szCs w:val="22"/>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Teisingos pertvarkos fondas_____</w:t>
            </w:r>
            <w:r w:rsidR="00FD2115" w:rsidRPr="003E1662">
              <w:rPr>
                <w:rStyle w:val="normaltextrun"/>
                <w:sz w:val="22"/>
                <w:szCs w:val="22"/>
              </w:rPr>
              <w:t>0,00</w:t>
            </w:r>
            <w:r w:rsidRPr="003E1662">
              <w:rPr>
                <w:rStyle w:val="normaltextrun"/>
                <w:sz w:val="22"/>
                <w:szCs w:val="22"/>
              </w:rPr>
              <w:t>________eur.</w:t>
            </w:r>
            <w:r w:rsidRPr="003E1662">
              <w:rPr>
                <w:rStyle w:val="eop"/>
                <w:sz w:val="22"/>
                <w:szCs w:val="22"/>
              </w:rPr>
              <w:t> </w:t>
            </w:r>
          </w:p>
          <w:p w14:paraId="18E0C2CF" w14:textId="140F59E9" w:rsidR="001F2EBE" w:rsidRPr="003E1662" w:rsidRDefault="001F2EBE" w:rsidP="001F2EBE">
            <w:pPr>
              <w:pStyle w:val="paragraph"/>
              <w:spacing w:before="0" w:beforeAutospacing="0" w:after="0" w:afterAutospacing="0"/>
              <w:textAlignment w:val="baseline"/>
              <w:rPr>
                <w:i/>
                <w:iCs/>
                <w:sz w:val="22"/>
                <w:szCs w:val="22"/>
              </w:rPr>
            </w:pPr>
          </w:p>
        </w:tc>
      </w:tr>
      <w:tr w:rsidR="001F2EBE" w:rsidRPr="008D0637" w14:paraId="425350F1" w14:textId="77777777" w:rsidTr="00D92E6E">
        <w:trPr>
          <w:gridAfter w:val="2"/>
          <w:wAfter w:w="180" w:type="dxa"/>
          <w:trHeight w:val="1209"/>
        </w:trPr>
        <w:tc>
          <w:tcPr>
            <w:tcW w:w="766" w:type="dxa"/>
          </w:tcPr>
          <w:p w14:paraId="2F1BD0BA" w14:textId="3EDE36B9" w:rsidR="001F2EBE" w:rsidRPr="511F09C8" w:rsidRDefault="001F2EBE" w:rsidP="001F2EBE">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13E63D75" w14:textId="00EB40C8" w:rsidR="001F2EBE" w:rsidRPr="003E1662" w:rsidRDefault="00FD2115" w:rsidP="001F2EBE">
            <w:pPr>
              <w:pStyle w:val="paragraph"/>
              <w:spacing w:before="0" w:beforeAutospacing="0" w:after="0" w:afterAutospacing="0"/>
              <w:textAlignment w:val="baseline"/>
              <w:divId w:val="1575778777"/>
              <w:rPr>
                <w:rStyle w:val="normaltextrun"/>
                <w:color w:val="000000"/>
                <w:sz w:val="22"/>
                <w:szCs w:val="22"/>
                <w:shd w:val="clear" w:color="auto" w:fill="FFFFFF"/>
              </w:rPr>
            </w:pPr>
            <w:r w:rsidRPr="003E1662">
              <w:rPr>
                <w:rStyle w:val="normaltextrun"/>
                <w:color w:val="000000"/>
                <w:sz w:val="22"/>
                <w:szCs w:val="22"/>
                <w:shd w:val="clear" w:color="auto" w:fill="FFFFFF"/>
              </w:rPr>
              <w:t>2206776,02</w:t>
            </w:r>
          </w:p>
          <w:p w14:paraId="09B05122" w14:textId="23692612" w:rsidR="001F2EBE" w:rsidRPr="003E1662" w:rsidRDefault="001F2EBE" w:rsidP="001F2EBE">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3E1662">
              <w:rPr>
                <w:rFonts w:eastAsiaTheme="minorHAnsi"/>
                <w:i/>
                <w:iCs/>
                <w:color w:val="808080" w:themeColor="background1" w:themeShade="80"/>
                <w:lang w:eastAsia="en-US"/>
              </w:rPr>
              <w:t>Jei PFSA pažymėta, kad naudojamos EGADP subsidijų nepanaudotos lėšos, pažymima varnele </w:t>
            </w:r>
          </w:p>
          <w:p w14:paraId="0A661778" w14:textId="77777777" w:rsidR="001F2EBE" w:rsidRPr="003E1662" w:rsidRDefault="001F2EBE" w:rsidP="001F2EBE">
            <w:pPr>
              <w:pStyle w:val="paragraph"/>
              <w:spacing w:before="0" w:beforeAutospacing="0" w:after="0" w:afterAutospacing="0"/>
              <w:textAlignment w:val="baseline"/>
              <w:divId w:val="950749339"/>
              <w:rPr>
                <w:rStyle w:val="eop"/>
                <w:sz w:val="22"/>
                <w:szCs w:val="22"/>
              </w:rPr>
            </w:pPr>
            <w:r w:rsidRPr="003E1662">
              <w:rPr>
                <w:rStyle w:val="normaltextrun"/>
                <w:rFonts w:ascii="MS Gothic" w:eastAsia="MS Gothic" w:hAnsi="MS Gothic" w:cs="Segoe UI" w:hint="eastAsia"/>
                <w:sz w:val="22"/>
                <w:szCs w:val="22"/>
              </w:rPr>
              <w:t>☐</w:t>
            </w:r>
            <w:r w:rsidRPr="003E1662">
              <w:rPr>
                <w:rStyle w:val="normaltextrun"/>
                <w:b/>
                <w:bCs/>
                <w:sz w:val="22"/>
                <w:szCs w:val="22"/>
              </w:rPr>
              <w:t xml:space="preserve"> </w:t>
            </w:r>
            <w:r w:rsidRPr="003E1662">
              <w:rPr>
                <w:rStyle w:val="contentcontrolboundarysink"/>
                <w:rFonts w:ascii="Calibri" w:hAnsi="Calibri" w:cs="Calibri"/>
                <w:sz w:val="22"/>
                <w:szCs w:val="22"/>
              </w:rPr>
              <w:t>​</w:t>
            </w:r>
            <w:r w:rsidRPr="003E1662">
              <w:rPr>
                <w:rStyle w:val="normaltextrun"/>
                <w:b/>
                <w:bCs/>
                <w:sz w:val="22"/>
                <w:szCs w:val="22"/>
              </w:rPr>
              <w:t>EGADP subsidijos nepanaudotos lėšos</w:t>
            </w:r>
            <w:r w:rsidRPr="003E1662">
              <w:rPr>
                <w:rStyle w:val="normaltextrun"/>
                <w:sz w:val="22"/>
                <w:szCs w:val="22"/>
              </w:rPr>
              <w:t xml:space="preserve"> _______ </w:t>
            </w:r>
            <w:proofErr w:type="spellStart"/>
            <w:r w:rsidRPr="003E1662">
              <w:rPr>
                <w:rStyle w:val="normaltextrun"/>
                <w:sz w:val="22"/>
                <w:szCs w:val="22"/>
              </w:rPr>
              <w:t>eur</w:t>
            </w:r>
            <w:proofErr w:type="spellEnd"/>
            <w:r w:rsidRPr="003E1662">
              <w:rPr>
                <w:rStyle w:val="normaltextrun"/>
                <w:sz w:val="22"/>
                <w:szCs w:val="22"/>
              </w:rPr>
              <w:t>.</w:t>
            </w:r>
            <w:r w:rsidRPr="003E1662">
              <w:rPr>
                <w:rStyle w:val="eop"/>
                <w:sz w:val="22"/>
                <w:szCs w:val="22"/>
              </w:rPr>
              <w:t> </w:t>
            </w:r>
          </w:p>
          <w:p w14:paraId="354C11CA" w14:textId="27BEE888" w:rsidR="001F2EBE" w:rsidRPr="003E1662" w:rsidRDefault="001F2EBE" w:rsidP="001F2EBE">
            <w:pPr>
              <w:pStyle w:val="paragraph"/>
              <w:spacing w:before="0" w:beforeAutospacing="0" w:after="0" w:afterAutospacing="0"/>
              <w:textAlignment w:val="baseline"/>
              <w:divId w:val="950749339"/>
              <w:rPr>
                <w:rFonts w:ascii="Segoe UI" w:hAnsi="Segoe UI" w:cs="Segoe UI"/>
                <w:sz w:val="18"/>
                <w:szCs w:val="18"/>
              </w:rPr>
            </w:pPr>
          </w:p>
        </w:tc>
      </w:tr>
      <w:tr w:rsidR="001F2EBE" w:rsidRPr="008D0637" w14:paraId="516EC0F8" w14:textId="77777777" w:rsidTr="00D92E6E">
        <w:trPr>
          <w:gridAfter w:val="2"/>
          <w:wAfter w:w="180" w:type="dxa"/>
          <w:trHeight w:val="1209"/>
        </w:trPr>
        <w:tc>
          <w:tcPr>
            <w:tcW w:w="766" w:type="dxa"/>
          </w:tcPr>
          <w:p w14:paraId="69D3D5BE" w14:textId="4ADB4D7D" w:rsidR="001F2EBE" w:rsidRPr="511F09C8" w:rsidRDefault="001F2EBE" w:rsidP="001F2EBE">
            <w:pPr>
              <w:rPr>
                <w:rFonts w:ascii="Times New Roman" w:hAnsi="Times New Roman" w:cs="Times New Roman"/>
                <w:b/>
                <w:bCs/>
              </w:rPr>
            </w:pPr>
            <w:r>
              <w:rPr>
                <w:rFonts w:ascii="Times New Roman" w:hAnsi="Times New Roman" w:cs="Times New Roman"/>
                <w:b/>
                <w:bCs/>
              </w:rPr>
              <w:lastRenderedPageBreak/>
              <w:t>1.8.3.</w:t>
            </w:r>
          </w:p>
        </w:tc>
        <w:tc>
          <w:tcPr>
            <w:tcW w:w="2886" w:type="dxa"/>
            <w:gridSpan w:val="4"/>
          </w:tcPr>
          <w:p w14:paraId="7EBBD726" w14:textId="1BF78D8A"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16538768" w14:textId="038C4F39" w:rsidR="001F2EBE" w:rsidRPr="003E1662" w:rsidRDefault="00FD2115" w:rsidP="001F2EBE">
            <w:pPr>
              <w:pStyle w:val="paragraph"/>
              <w:spacing w:before="0" w:beforeAutospacing="0" w:after="0" w:afterAutospacing="0"/>
              <w:textAlignment w:val="baseline"/>
              <w:divId w:val="2045322296"/>
              <w:rPr>
                <w:rStyle w:val="normaltextrun"/>
                <w:sz w:val="22"/>
                <w:szCs w:val="22"/>
              </w:rPr>
            </w:pPr>
            <w:r w:rsidRPr="003E1662">
              <w:rPr>
                <w:rStyle w:val="normaltextrun"/>
                <w:sz w:val="22"/>
                <w:szCs w:val="22"/>
              </w:rPr>
              <w:t>0,00</w:t>
            </w:r>
          </w:p>
          <w:p w14:paraId="02FDAC72" w14:textId="6BECEBEA" w:rsidR="001F2EBE" w:rsidRPr="003E1662" w:rsidRDefault="001F2EBE" w:rsidP="001F2EBE">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3E1662">
              <w:rPr>
                <w:rFonts w:eastAsiaTheme="minorHAnsi"/>
                <w:i/>
                <w:iCs/>
                <w:color w:val="808080" w:themeColor="background1" w:themeShade="80"/>
                <w:lang w:eastAsia="en-US"/>
              </w:rPr>
              <w:t>Jei PFSA pažymėta, kad naudojamos EGADP subsidijų nepanaudotos lėšos, pažymima varnele </w:t>
            </w:r>
          </w:p>
          <w:p w14:paraId="58CD4590" w14:textId="77777777" w:rsidR="001F2EBE" w:rsidRPr="003E1662" w:rsidRDefault="001F2EBE" w:rsidP="001F2EBE">
            <w:pPr>
              <w:pStyle w:val="paragraph"/>
              <w:spacing w:before="0" w:beforeAutospacing="0" w:after="0" w:afterAutospacing="0"/>
              <w:textAlignment w:val="baseline"/>
              <w:divId w:val="2093964820"/>
              <w:rPr>
                <w:rFonts w:ascii="Segoe UI" w:hAnsi="Segoe UI" w:cs="Segoe UI"/>
                <w:sz w:val="18"/>
                <w:szCs w:val="18"/>
              </w:rPr>
            </w:pP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normaltextrun"/>
                <w:b/>
                <w:bCs/>
                <w:sz w:val="22"/>
                <w:szCs w:val="22"/>
              </w:rPr>
              <w:t xml:space="preserve"> </w:t>
            </w:r>
            <w:r w:rsidRPr="003E1662">
              <w:rPr>
                <w:rStyle w:val="contentcontrolboundarysink"/>
                <w:rFonts w:ascii="Calibri" w:hAnsi="Calibri" w:cs="Calibri"/>
                <w:sz w:val="22"/>
                <w:szCs w:val="22"/>
              </w:rPr>
              <w:t>​</w:t>
            </w:r>
            <w:r w:rsidRPr="003E1662">
              <w:rPr>
                <w:rStyle w:val="normaltextrun"/>
                <w:b/>
                <w:bCs/>
                <w:sz w:val="22"/>
                <w:szCs w:val="22"/>
              </w:rPr>
              <w:t>EAGDP paskolos nepanaudotos lėšos</w:t>
            </w:r>
            <w:r w:rsidRPr="003E1662">
              <w:rPr>
                <w:rStyle w:val="normaltextrun"/>
                <w:sz w:val="22"/>
                <w:szCs w:val="22"/>
              </w:rPr>
              <w:t xml:space="preserve"> _______ </w:t>
            </w:r>
            <w:proofErr w:type="spellStart"/>
            <w:r w:rsidRPr="003E1662">
              <w:rPr>
                <w:rStyle w:val="normaltextrun"/>
                <w:sz w:val="22"/>
                <w:szCs w:val="22"/>
              </w:rPr>
              <w:t>eur</w:t>
            </w:r>
            <w:proofErr w:type="spellEnd"/>
            <w:r w:rsidRPr="003E1662">
              <w:rPr>
                <w:rStyle w:val="normaltextrun"/>
                <w:sz w:val="22"/>
                <w:szCs w:val="22"/>
              </w:rPr>
              <w:t>.</w:t>
            </w:r>
            <w:r w:rsidRPr="003E1662">
              <w:rPr>
                <w:rStyle w:val="eop"/>
                <w:sz w:val="22"/>
                <w:szCs w:val="22"/>
              </w:rPr>
              <w:t> </w:t>
            </w:r>
          </w:p>
          <w:p w14:paraId="0739DA0C" w14:textId="03F1BAD2" w:rsidR="001F2EBE" w:rsidRPr="003E1662" w:rsidRDefault="001F2EBE" w:rsidP="001F2EBE">
            <w:pPr>
              <w:pStyle w:val="paragraph"/>
              <w:spacing w:before="0" w:beforeAutospacing="0" w:after="0" w:afterAutospacing="0"/>
              <w:textAlignment w:val="baseline"/>
              <w:divId w:val="1449661238"/>
              <w:rPr>
                <w:rFonts w:ascii="Segoe UI" w:hAnsi="Segoe UI" w:cs="Segoe UI"/>
                <w:sz w:val="18"/>
                <w:szCs w:val="18"/>
              </w:rPr>
            </w:pPr>
          </w:p>
        </w:tc>
      </w:tr>
      <w:tr w:rsidR="001F2EBE" w:rsidRPr="008D0637" w14:paraId="15EA88F3" w14:textId="77777777" w:rsidTr="00D92E6E">
        <w:trPr>
          <w:gridAfter w:val="2"/>
          <w:wAfter w:w="180" w:type="dxa"/>
          <w:trHeight w:val="612"/>
        </w:trPr>
        <w:tc>
          <w:tcPr>
            <w:tcW w:w="766" w:type="dxa"/>
          </w:tcPr>
          <w:p w14:paraId="20EDD64B" w14:textId="44F6C05D" w:rsidR="001F2EBE" w:rsidRPr="511F09C8" w:rsidRDefault="001F2EBE" w:rsidP="001F2EBE">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1DDF2DBE" w14:textId="7B3294BF" w:rsidR="00FD2115" w:rsidRPr="00144FF5"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144FF5">
              <w:rPr>
                <w:rStyle w:val="normaltextrun"/>
                <w:sz w:val="22"/>
                <w:szCs w:val="22"/>
              </w:rPr>
              <w:t>0,00</w:t>
            </w:r>
          </w:p>
        </w:tc>
      </w:tr>
      <w:tr w:rsidR="001F2EBE" w:rsidRPr="008D0637" w14:paraId="77406B3D" w14:textId="77777777" w:rsidTr="00D92E6E">
        <w:trPr>
          <w:gridAfter w:val="2"/>
          <w:wAfter w:w="180" w:type="dxa"/>
          <w:trHeight w:val="408"/>
        </w:trPr>
        <w:tc>
          <w:tcPr>
            <w:tcW w:w="766" w:type="dxa"/>
          </w:tcPr>
          <w:p w14:paraId="1BFC2E9B" w14:textId="52851CE6" w:rsidR="001F2EBE" w:rsidRPr="511F09C8" w:rsidRDefault="001F2EBE" w:rsidP="001F2EBE">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46BDB7C9" w14:textId="596E2BED" w:rsidR="00FD2115" w:rsidRPr="00144FF5"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144FF5">
              <w:rPr>
                <w:rStyle w:val="normaltextrun"/>
                <w:sz w:val="22"/>
                <w:szCs w:val="22"/>
              </w:rPr>
              <w:t>0,00</w:t>
            </w:r>
          </w:p>
        </w:tc>
      </w:tr>
      <w:tr w:rsidR="001F2EBE" w:rsidRPr="008D0637" w14:paraId="6818F3A2" w14:textId="77777777" w:rsidTr="00D92E6E">
        <w:trPr>
          <w:gridAfter w:val="2"/>
          <w:wAfter w:w="180" w:type="dxa"/>
          <w:trHeight w:val="1209"/>
        </w:trPr>
        <w:tc>
          <w:tcPr>
            <w:tcW w:w="766" w:type="dxa"/>
          </w:tcPr>
          <w:p w14:paraId="7D5EFF76" w14:textId="7ED92932" w:rsidR="001F2EBE" w:rsidRPr="511F09C8" w:rsidRDefault="001F2EBE" w:rsidP="001F2EBE">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58023786" w14:textId="5929D6FD" w:rsidR="00862158" w:rsidRPr="00144FF5" w:rsidRDefault="00862158" w:rsidP="001F2EBE">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144FF5">
              <w:rPr>
                <w:rStyle w:val="normaltextrun"/>
                <w:sz w:val="22"/>
                <w:szCs w:val="22"/>
              </w:rPr>
              <w:t>11067,00</w:t>
            </w:r>
          </w:p>
        </w:tc>
      </w:tr>
      <w:tr w:rsidR="001F2EBE" w:rsidRPr="008D0637" w14:paraId="7C64973F" w14:textId="77777777" w:rsidTr="00D92E6E">
        <w:trPr>
          <w:gridAfter w:val="2"/>
          <w:wAfter w:w="180" w:type="dxa"/>
          <w:trHeight w:val="300"/>
        </w:trPr>
        <w:tc>
          <w:tcPr>
            <w:tcW w:w="766" w:type="dxa"/>
            <w:vMerge w:val="restart"/>
          </w:tcPr>
          <w:p w14:paraId="0E8F6B86" w14:textId="230B1A48"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2F1CBBFD" w14:textId="0F82E807" w:rsidR="001F2EBE" w:rsidRPr="00CE57BB" w:rsidRDefault="001F2EBE" w:rsidP="001F2EBE">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1F2EBE" w:rsidRPr="008D0637" w14:paraId="7EB09419" w14:textId="77777777" w:rsidTr="00D92E6E">
        <w:trPr>
          <w:gridAfter w:val="2"/>
          <w:wAfter w:w="180" w:type="dxa"/>
          <w:trHeight w:val="300"/>
        </w:trPr>
        <w:tc>
          <w:tcPr>
            <w:tcW w:w="766" w:type="dxa"/>
            <w:vMerge/>
          </w:tcPr>
          <w:p w14:paraId="62FD9AD5" w14:textId="77777777" w:rsidR="001F2EBE" w:rsidRPr="008D0637" w:rsidRDefault="001F2EBE" w:rsidP="001F2EBE">
            <w:pPr>
              <w:rPr>
                <w:rFonts w:ascii="Times New Roman" w:hAnsi="Times New Roman" w:cs="Times New Roman"/>
                <w:b/>
              </w:rPr>
            </w:pPr>
          </w:p>
        </w:tc>
        <w:tc>
          <w:tcPr>
            <w:tcW w:w="9046" w:type="dxa"/>
            <w:gridSpan w:val="9"/>
          </w:tcPr>
          <w:p w14:paraId="3629DA83" w14:textId="1F8DF224" w:rsidR="001F2EBE" w:rsidRPr="00B271A5" w:rsidRDefault="00862158" w:rsidP="001F2EBE">
            <w:pPr>
              <w:pStyle w:val="paragraph"/>
              <w:spacing w:before="0" w:beforeAutospacing="0" w:after="0" w:afterAutospacing="0"/>
              <w:textAlignment w:val="baseline"/>
              <w:rPr>
                <w:i/>
                <w:iCs/>
                <w:color w:val="808080" w:themeColor="background1" w:themeShade="80"/>
                <w:sz w:val="22"/>
                <w:szCs w:val="22"/>
              </w:rPr>
            </w:pPr>
            <w:r w:rsidRPr="00B271A5">
              <w:rPr>
                <w:rStyle w:val="normaltextrun"/>
                <w:sz w:val="22"/>
                <w:szCs w:val="22"/>
              </w:rPr>
              <w:t>Netaikoma</w:t>
            </w:r>
          </w:p>
        </w:tc>
      </w:tr>
      <w:tr w:rsidR="001F2EBE" w:rsidRPr="008D0637" w14:paraId="1FDAAD74" w14:textId="77777777" w:rsidTr="00D92E6E">
        <w:trPr>
          <w:gridAfter w:val="2"/>
          <w:wAfter w:w="180" w:type="dxa"/>
          <w:trHeight w:val="300"/>
        </w:trPr>
        <w:tc>
          <w:tcPr>
            <w:tcW w:w="766" w:type="dxa"/>
            <w:vMerge w:val="restart"/>
          </w:tcPr>
          <w:p w14:paraId="012FCCC3" w14:textId="7BFC073B"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1F2EBE" w:rsidRPr="00B271A5" w:rsidRDefault="001F2EBE" w:rsidP="001F2EBE">
            <w:pPr>
              <w:pStyle w:val="paragraph"/>
              <w:spacing w:before="0" w:beforeAutospacing="0" w:after="0" w:afterAutospacing="0"/>
              <w:textAlignment w:val="baseline"/>
              <w:rPr>
                <w:i/>
                <w:iCs/>
                <w:sz w:val="22"/>
                <w:szCs w:val="22"/>
              </w:rPr>
            </w:pPr>
            <w:r w:rsidRPr="00B271A5">
              <w:rPr>
                <w:b/>
                <w:bCs/>
                <w:sz w:val="22"/>
                <w:szCs w:val="22"/>
              </w:rPr>
              <w:t>Finansuojamoji dalis</w:t>
            </w:r>
          </w:p>
        </w:tc>
      </w:tr>
      <w:tr w:rsidR="001F2EBE" w:rsidRPr="008D0637" w14:paraId="1290F9B2" w14:textId="77777777" w:rsidTr="00D92E6E">
        <w:trPr>
          <w:gridAfter w:val="2"/>
          <w:wAfter w:w="180" w:type="dxa"/>
          <w:trHeight w:val="300"/>
        </w:trPr>
        <w:tc>
          <w:tcPr>
            <w:tcW w:w="766" w:type="dxa"/>
            <w:vMerge/>
          </w:tcPr>
          <w:p w14:paraId="233CF9BF" w14:textId="77777777" w:rsidR="001F2EBE" w:rsidRPr="008D0637" w:rsidRDefault="001F2EBE" w:rsidP="001F2EBE">
            <w:pPr>
              <w:rPr>
                <w:rFonts w:ascii="Times New Roman" w:hAnsi="Times New Roman" w:cs="Times New Roman"/>
                <w:b/>
              </w:rPr>
            </w:pPr>
          </w:p>
        </w:tc>
        <w:tc>
          <w:tcPr>
            <w:tcW w:w="9046" w:type="dxa"/>
            <w:gridSpan w:val="9"/>
            <w:vAlign w:val="center"/>
          </w:tcPr>
          <w:p w14:paraId="7545D1DD" w14:textId="255AD6CE" w:rsidR="001F2EBE" w:rsidRPr="00B271A5" w:rsidRDefault="00862158" w:rsidP="001F2EBE">
            <w:pPr>
              <w:jc w:val="both"/>
              <w:rPr>
                <w:i/>
                <w:iCs/>
              </w:rPr>
            </w:pPr>
            <w:r w:rsidRPr="00B271A5">
              <w:rPr>
                <w:rStyle w:val="normaltextrun"/>
                <w:rFonts w:ascii="Times New Roman" w:eastAsia="Times New Roman" w:hAnsi="Times New Roman" w:cs="Times New Roman"/>
                <w:lang w:eastAsia="lt-LT"/>
              </w:rPr>
              <w:t>100 proc.</w:t>
            </w:r>
          </w:p>
        </w:tc>
      </w:tr>
      <w:tr w:rsidR="001F2EBE" w:rsidRPr="008D0637" w14:paraId="026123BE" w14:textId="77777777" w:rsidTr="00D92E6E">
        <w:trPr>
          <w:gridAfter w:val="2"/>
          <w:wAfter w:w="180" w:type="dxa"/>
          <w:trHeight w:val="300"/>
        </w:trPr>
        <w:tc>
          <w:tcPr>
            <w:tcW w:w="766" w:type="dxa"/>
            <w:vMerge w:val="restart"/>
          </w:tcPr>
          <w:p w14:paraId="04B1A443" w14:textId="0EAE62CA"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2D031A34" w:rsidR="001F2EBE" w:rsidRPr="00B271A5" w:rsidRDefault="001F2EBE" w:rsidP="001F2EBE">
            <w:pPr>
              <w:pStyle w:val="paragraph"/>
              <w:spacing w:before="0" w:beforeAutospacing="0" w:after="0" w:afterAutospacing="0"/>
              <w:textAlignment w:val="baseline"/>
              <w:rPr>
                <w:i/>
                <w:iCs/>
                <w:sz w:val="22"/>
                <w:szCs w:val="22"/>
              </w:rPr>
            </w:pPr>
            <w:r w:rsidRPr="00B271A5">
              <w:rPr>
                <w:b/>
                <w:bCs/>
                <w:sz w:val="22"/>
                <w:szCs w:val="22"/>
              </w:rPr>
              <w:t xml:space="preserve">Nuosavo įnašo dalis  </w:t>
            </w:r>
            <w:r w:rsidRPr="00B271A5">
              <w:rPr>
                <w:i/>
                <w:iCs/>
                <w:color w:val="808080" w:themeColor="background1" w:themeShade="80"/>
                <w:sz w:val="22"/>
                <w:szCs w:val="22"/>
              </w:rPr>
              <w:t>(jei taikoma)</w:t>
            </w:r>
          </w:p>
        </w:tc>
      </w:tr>
      <w:tr w:rsidR="001F2EBE" w:rsidRPr="008D0637" w14:paraId="0ECCC5B9" w14:textId="77777777" w:rsidTr="00D92E6E">
        <w:trPr>
          <w:gridAfter w:val="2"/>
          <w:wAfter w:w="180" w:type="dxa"/>
          <w:trHeight w:val="300"/>
        </w:trPr>
        <w:tc>
          <w:tcPr>
            <w:tcW w:w="766" w:type="dxa"/>
            <w:vMerge/>
          </w:tcPr>
          <w:p w14:paraId="63A4DF27" w14:textId="77777777" w:rsidR="001F2EBE" w:rsidRPr="008D0637" w:rsidRDefault="001F2EBE" w:rsidP="001F2EBE">
            <w:pPr>
              <w:rPr>
                <w:rFonts w:ascii="Times New Roman" w:hAnsi="Times New Roman" w:cs="Times New Roman"/>
                <w:b/>
              </w:rPr>
            </w:pPr>
          </w:p>
        </w:tc>
        <w:tc>
          <w:tcPr>
            <w:tcW w:w="9046" w:type="dxa"/>
            <w:gridSpan w:val="9"/>
          </w:tcPr>
          <w:p w14:paraId="4711BEAD" w14:textId="5172EA67" w:rsidR="001F2EBE" w:rsidRPr="00B271A5" w:rsidRDefault="00862158" w:rsidP="001F2EBE">
            <w:pPr>
              <w:jc w:val="both"/>
              <w:rPr>
                <w:rStyle w:val="normaltextrun"/>
                <w:rFonts w:ascii="Times New Roman" w:eastAsia="Times New Roman" w:hAnsi="Times New Roman" w:cs="Times New Roman"/>
                <w:lang w:eastAsia="lt-LT"/>
              </w:rPr>
            </w:pPr>
            <w:r w:rsidRPr="00B271A5">
              <w:rPr>
                <w:rStyle w:val="normaltextrun"/>
                <w:rFonts w:ascii="Times New Roman" w:eastAsia="Times New Roman" w:hAnsi="Times New Roman" w:cs="Times New Roman"/>
                <w:lang w:eastAsia="lt-LT"/>
              </w:rPr>
              <w:t>Netaikoma</w:t>
            </w:r>
          </w:p>
        </w:tc>
      </w:tr>
      <w:tr w:rsidR="001F2EBE" w:rsidRPr="008D0637" w14:paraId="3166D02B" w14:textId="77777777" w:rsidTr="00D92E6E">
        <w:trPr>
          <w:trHeight w:val="300"/>
        </w:trPr>
        <w:tc>
          <w:tcPr>
            <w:tcW w:w="9992" w:type="dxa"/>
            <w:gridSpan w:val="12"/>
            <w:shd w:val="clear" w:color="auto" w:fill="D0CECE" w:themeFill="background2" w:themeFillShade="E6"/>
          </w:tcPr>
          <w:p w14:paraId="5E212DE3" w14:textId="78D16343" w:rsidR="001F2EBE" w:rsidRPr="00CE57BB" w:rsidRDefault="001F2EBE" w:rsidP="001F2EBE">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plano informacija</w:t>
            </w:r>
            <w:r w:rsidRPr="009315ED">
              <w:rPr>
                <w:rFonts w:ascii="Times New Roman" w:hAnsi="Times New Roman" w:cs="Times New Roman"/>
                <w:color w:val="808080" w:themeColor="background1" w:themeShade="80"/>
              </w:rPr>
              <w:t>)</w:t>
            </w:r>
          </w:p>
        </w:tc>
      </w:tr>
      <w:tr w:rsidR="001F2EBE" w:rsidRPr="009437C4" w14:paraId="4590A99E" w14:textId="77777777" w:rsidTr="00D92E6E">
        <w:trPr>
          <w:gridAfter w:val="1"/>
          <w:wAfter w:w="11" w:type="dxa"/>
          <w:trHeight w:val="326"/>
        </w:trPr>
        <w:tc>
          <w:tcPr>
            <w:tcW w:w="766" w:type="dxa"/>
            <w:vMerge w:val="restart"/>
          </w:tcPr>
          <w:p w14:paraId="0EB4B01F" w14:textId="025E347D" w:rsidR="001F2EBE" w:rsidRPr="00CE57BB" w:rsidRDefault="001F2EBE" w:rsidP="001F2EBE">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1F2EBE" w:rsidRPr="00CE57BB" w:rsidRDefault="001F2EBE" w:rsidP="001F2EBE">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862158" w:rsidRPr="009437C4" w14:paraId="5C0A66BF" w14:textId="77777777" w:rsidTr="00D92E6E">
        <w:trPr>
          <w:gridAfter w:val="1"/>
          <w:wAfter w:w="11" w:type="dxa"/>
          <w:trHeight w:val="428"/>
        </w:trPr>
        <w:tc>
          <w:tcPr>
            <w:tcW w:w="766" w:type="dxa"/>
            <w:vMerge/>
          </w:tcPr>
          <w:p w14:paraId="59C7E1F9" w14:textId="77777777" w:rsidR="00862158" w:rsidRPr="00CE57BB" w:rsidRDefault="00862158" w:rsidP="00862158">
            <w:pPr>
              <w:rPr>
                <w:rFonts w:ascii="Times New Roman" w:hAnsi="Times New Roman" w:cs="Times New Roman"/>
                <w:b/>
              </w:rPr>
            </w:pPr>
          </w:p>
        </w:tc>
        <w:tc>
          <w:tcPr>
            <w:tcW w:w="9215" w:type="dxa"/>
            <w:gridSpan w:val="10"/>
          </w:tcPr>
          <w:p w14:paraId="6383FC03" w14:textId="084EC903" w:rsidR="00862158" w:rsidRDefault="00862158" w:rsidP="00862158">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w:t>
            </w:r>
            <w:r w:rsidRPr="00FE4872">
              <w:rPr>
                <w:rStyle w:val="normaltextrun"/>
                <w:rFonts w:ascii="Times New Roman" w:hAnsi="Times New Roman" w:cs="Times New Roman"/>
                <w:shd w:val="clear" w:color="auto" w:fill="FFFFFF"/>
              </w:rPr>
              <w:t>įgyvendinimas smulkaus ir vidutinio verslo įmonėse</w:t>
            </w:r>
            <w:r w:rsidR="00F77443">
              <w:rPr>
                <w:rStyle w:val="normaltextrun"/>
                <w:rFonts w:ascii="Times New Roman" w:hAnsi="Times New Roman" w:cs="Times New Roman"/>
                <w:shd w:val="clear" w:color="auto" w:fill="FFFFFF"/>
              </w:rPr>
              <w:t>.</w:t>
            </w:r>
          </w:p>
        </w:tc>
      </w:tr>
      <w:tr w:rsidR="00862158" w:rsidRPr="009437C4" w14:paraId="21503FEB" w14:textId="77777777" w:rsidTr="00D92E6E">
        <w:trPr>
          <w:gridAfter w:val="1"/>
          <w:wAfter w:w="11" w:type="dxa"/>
          <w:trHeight w:val="300"/>
        </w:trPr>
        <w:tc>
          <w:tcPr>
            <w:tcW w:w="766" w:type="dxa"/>
            <w:vMerge w:val="restart"/>
          </w:tcPr>
          <w:p w14:paraId="63B304EE" w14:textId="73BE010E" w:rsidR="00862158" w:rsidRPr="00CE57BB" w:rsidRDefault="00862158" w:rsidP="00862158">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31024CCE" w:rsidR="00862158" w:rsidRDefault="00862158" w:rsidP="00862158">
            <w:r w:rsidRPr="6B1B04CC">
              <w:rPr>
                <w:rFonts w:ascii="Times New Roman" w:eastAsia="Times New Roman" w:hAnsi="Times New Roman" w:cs="Times New Roman"/>
                <w:b/>
                <w:bCs/>
              </w:rPr>
              <w:t>Galimi JP projektų pareiškėjai</w:t>
            </w:r>
          </w:p>
        </w:tc>
      </w:tr>
      <w:tr w:rsidR="00862158" w:rsidRPr="009437C4" w14:paraId="0748EAF2" w14:textId="77777777" w:rsidTr="00D92E6E">
        <w:trPr>
          <w:gridAfter w:val="1"/>
          <w:wAfter w:w="11" w:type="dxa"/>
          <w:trHeight w:val="339"/>
        </w:trPr>
        <w:tc>
          <w:tcPr>
            <w:tcW w:w="766" w:type="dxa"/>
            <w:vMerge/>
          </w:tcPr>
          <w:p w14:paraId="1EB0CE99" w14:textId="77777777" w:rsidR="00862158" w:rsidRPr="00CE57BB" w:rsidRDefault="00862158" w:rsidP="00862158">
            <w:pPr>
              <w:rPr>
                <w:rFonts w:ascii="Times New Roman" w:hAnsi="Times New Roman" w:cs="Times New Roman"/>
                <w:b/>
              </w:rPr>
            </w:pPr>
          </w:p>
        </w:tc>
        <w:tc>
          <w:tcPr>
            <w:tcW w:w="9215" w:type="dxa"/>
            <w:gridSpan w:val="10"/>
          </w:tcPr>
          <w:p w14:paraId="4661BA7E" w14:textId="1DCED2CB" w:rsidR="00862158" w:rsidRDefault="004936EF" w:rsidP="001371C8">
            <w:pPr>
              <w:jc w:val="both"/>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001371C8">
              <w:rPr>
                <w:rStyle w:val="normaltextrun"/>
                <w:rFonts w:ascii="Times New Roman" w:hAnsi="Times New Roman" w:cs="Times New Roman"/>
                <w:color w:val="000000"/>
                <w:shd w:val="clear" w:color="auto" w:fill="FFFFFF"/>
              </w:rPr>
              <w:t>.</w:t>
            </w:r>
          </w:p>
        </w:tc>
      </w:tr>
      <w:tr w:rsidR="00862158" w14:paraId="55776F26" w14:textId="77777777" w:rsidTr="00D92E6E">
        <w:trPr>
          <w:gridAfter w:val="1"/>
          <w:wAfter w:w="11" w:type="dxa"/>
          <w:trHeight w:val="356"/>
        </w:trPr>
        <w:tc>
          <w:tcPr>
            <w:tcW w:w="766" w:type="dxa"/>
            <w:vMerge w:val="restart"/>
          </w:tcPr>
          <w:p w14:paraId="7C901F95" w14:textId="6F5066D4" w:rsidR="00862158" w:rsidRDefault="00862158" w:rsidP="00862158">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862158" w:rsidRDefault="00862158" w:rsidP="00862158">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862158" w14:paraId="635CA04A" w14:textId="77777777" w:rsidTr="00D92E6E">
        <w:trPr>
          <w:gridAfter w:val="1"/>
          <w:wAfter w:w="11" w:type="dxa"/>
          <w:trHeight w:val="356"/>
        </w:trPr>
        <w:tc>
          <w:tcPr>
            <w:tcW w:w="766" w:type="dxa"/>
            <w:vMerge/>
          </w:tcPr>
          <w:p w14:paraId="1693DE17" w14:textId="77777777" w:rsidR="00862158" w:rsidRDefault="00862158" w:rsidP="00862158"/>
        </w:tc>
        <w:tc>
          <w:tcPr>
            <w:tcW w:w="9215" w:type="dxa"/>
            <w:gridSpan w:val="10"/>
          </w:tcPr>
          <w:p w14:paraId="6E81ACF3" w14:textId="312393C8" w:rsidR="00862158" w:rsidRPr="0050566C" w:rsidRDefault="00862158" w:rsidP="00862158">
            <w:pPr>
              <w:jc w:val="both"/>
            </w:pPr>
            <w:r w:rsidRPr="0050566C">
              <w:rPr>
                <w:rFonts w:ascii="Times New Roman" w:eastAsia="Times New Roman" w:hAnsi="Times New Roman" w:cs="Times New Roman"/>
                <w:i/>
                <w:iCs/>
                <w:u w:val="single"/>
              </w:rPr>
              <w:t>Nurodomas pareiškėjų tipas (sektorius).</w:t>
            </w:r>
            <w:r w:rsidRPr="0050566C">
              <w:rPr>
                <w:rFonts w:ascii="Times New Roman" w:eastAsia="Times New Roman" w:hAnsi="Times New Roman" w:cs="Times New Roman"/>
              </w:rPr>
              <w:t xml:space="preserve"> </w:t>
            </w:r>
          </w:p>
          <w:p w14:paraId="2AE83EFD" w14:textId="719F2EE2" w:rsidR="00862158" w:rsidRPr="0050566C" w:rsidRDefault="00862158" w:rsidP="00862158">
            <w:pPr>
              <w:jc w:val="both"/>
            </w:pPr>
            <w:r w:rsidRPr="0050566C">
              <w:rPr>
                <w:rFonts w:ascii="Calibri" w:eastAsia="Calibri" w:hAnsi="Calibri" w:cs="Calibri"/>
              </w:rPr>
              <w:t xml:space="preserve"> </w:t>
            </w:r>
            <w:sdt>
              <w:sdtPr>
                <w:rPr>
                  <w:bCs/>
                  <w:color w:val="000000"/>
                  <w:lang w:eastAsia="lt-LT"/>
                </w:rPr>
                <w:id w:val="-1719268112"/>
                <w14:checkbox>
                  <w14:checked w14:val="1"/>
                  <w14:checkedState w14:val="2612" w14:font="MS Gothic"/>
                  <w14:uncheckedState w14:val="2610" w14:font="MS Gothic"/>
                </w14:checkbox>
              </w:sdtPr>
              <w:sdtEndPr/>
              <w:sdtContent>
                <w:r w:rsidR="004936EF" w:rsidRPr="0050566C">
                  <w:rPr>
                    <w:rFonts w:ascii="MS Gothic" w:eastAsia="MS Gothic" w:hAnsi="MS Gothic" w:hint="eastAsia"/>
                    <w:bCs/>
                    <w:color w:val="000000"/>
                    <w:lang w:eastAsia="lt-LT"/>
                  </w:rPr>
                  <w:t>☒</w:t>
                </w:r>
              </w:sdtContent>
            </w:sdt>
            <w:r w:rsidRPr="0050566C">
              <w:rPr>
                <w:rFonts w:ascii="Times New Roman" w:eastAsia="Times New Roman" w:hAnsi="Times New Roman" w:cs="Times New Roman"/>
                <w:sz w:val="20"/>
                <w:szCs w:val="20"/>
              </w:rPr>
              <w:t xml:space="preserve"> Viešasis </w:t>
            </w:r>
          </w:p>
          <w:p w14:paraId="7318FD37" w14:textId="2C864F18" w:rsidR="00862158" w:rsidRPr="0050566C" w:rsidRDefault="00862158" w:rsidP="00862158">
            <w:pPr>
              <w:jc w:val="both"/>
              <w:rPr>
                <w:rFonts w:ascii="Times New Roman" w:eastAsia="Times New Roman" w:hAnsi="Times New Roman" w:cs="Times New Roman"/>
                <w:sz w:val="20"/>
                <w:szCs w:val="20"/>
              </w:rPr>
            </w:pPr>
            <w:r w:rsidRPr="0050566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sidRPr="0050566C">
                  <w:rPr>
                    <w:rFonts w:ascii="MS Gothic" w:eastAsia="MS Gothic" w:hAnsi="MS Gothic" w:hint="eastAsia"/>
                    <w:bCs/>
                    <w:color w:val="000000"/>
                    <w:lang w:eastAsia="lt-LT"/>
                  </w:rPr>
                  <w:t>☐</w:t>
                </w:r>
              </w:sdtContent>
            </w:sdt>
            <w:r w:rsidRPr="0050566C">
              <w:rPr>
                <w:rFonts w:ascii="Times New Roman" w:eastAsia="Times New Roman" w:hAnsi="Times New Roman" w:cs="Times New Roman"/>
                <w:sz w:val="20"/>
                <w:szCs w:val="20"/>
              </w:rPr>
              <w:t xml:space="preserve"> Privatusis</w:t>
            </w:r>
          </w:p>
        </w:tc>
      </w:tr>
      <w:tr w:rsidR="00862158" w:rsidRPr="008D0637" w14:paraId="7586E493" w14:textId="3ABA23E7" w:rsidTr="00D92E6E">
        <w:trPr>
          <w:gridAfter w:val="1"/>
          <w:wAfter w:w="11" w:type="dxa"/>
          <w:trHeight w:val="356"/>
        </w:trPr>
        <w:tc>
          <w:tcPr>
            <w:tcW w:w="766" w:type="dxa"/>
            <w:vMerge w:val="restart"/>
          </w:tcPr>
          <w:p w14:paraId="6AB3EF4A" w14:textId="7522A0AC" w:rsidR="00862158" w:rsidRPr="00CE57BB" w:rsidRDefault="00862158" w:rsidP="00862158">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862158" w:rsidRDefault="00862158" w:rsidP="00862158">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862158" w:rsidRPr="008D0637" w14:paraId="64F90658" w14:textId="77777777" w:rsidTr="00D92E6E">
        <w:trPr>
          <w:gridAfter w:val="1"/>
          <w:wAfter w:w="11" w:type="dxa"/>
          <w:trHeight w:val="504"/>
        </w:trPr>
        <w:tc>
          <w:tcPr>
            <w:tcW w:w="766" w:type="dxa"/>
            <w:vMerge/>
          </w:tcPr>
          <w:p w14:paraId="4B9F8AF2" w14:textId="77777777" w:rsidR="00862158" w:rsidRPr="005A6025" w:rsidRDefault="00862158" w:rsidP="00862158">
            <w:pPr>
              <w:rPr>
                <w:rFonts w:ascii="Times New Roman" w:hAnsi="Times New Roman" w:cs="Times New Roman"/>
                <w:b/>
              </w:rPr>
            </w:pPr>
          </w:p>
        </w:tc>
        <w:tc>
          <w:tcPr>
            <w:tcW w:w="9215" w:type="dxa"/>
            <w:gridSpan w:val="10"/>
          </w:tcPr>
          <w:p w14:paraId="76D2CB7D" w14:textId="044E0E0E" w:rsidR="004936EF" w:rsidRPr="00D073F5" w:rsidRDefault="004936EF" w:rsidP="001371C8">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14:paraId="30564E54" w14:textId="77777777" w:rsidTr="00273006">
              <w:trPr>
                <w:trHeight w:val="405"/>
              </w:trPr>
              <w:tc>
                <w:tcPr>
                  <w:tcW w:w="3750" w:type="dxa"/>
                  <w:shd w:val="clear" w:color="auto" w:fill="auto"/>
                  <w:vAlign w:val="center"/>
                  <w:hideMark/>
                </w:tcPr>
                <w:p w14:paraId="0FD576CB"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0B3B114E"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7413A2B7"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14:paraId="7D43F1FE" w14:textId="77777777" w:rsidTr="00273006">
              <w:trPr>
                <w:trHeight w:val="300"/>
              </w:trPr>
              <w:tc>
                <w:tcPr>
                  <w:tcW w:w="3750" w:type="dxa"/>
                  <w:shd w:val="clear" w:color="auto" w:fill="auto"/>
                  <w:hideMark/>
                </w:tcPr>
                <w:p w14:paraId="13634FFF" w14:textId="05D8E40B" w:rsidR="004936EF" w:rsidRPr="00877528" w:rsidRDefault="004936EF" w:rsidP="00144FF5">
                  <w:pPr>
                    <w:spacing w:after="0" w:line="240" w:lineRule="auto"/>
                    <w:ind w:left="135" w:right="170"/>
                    <w:jc w:val="both"/>
                    <w:textAlignment w:val="baseline"/>
                    <w:rPr>
                      <w:rFonts w:ascii="Times New Roman" w:eastAsia="Times New Roman" w:hAnsi="Times New Roman" w:cs="Times New Roman"/>
                      <w:sz w:val="24"/>
                      <w:szCs w:val="24"/>
                      <w:lang w:eastAsia="lt-LT"/>
                    </w:rPr>
                  </w:pPr>
                  <w:r w:rsidRPr="49814DC3">
                    <w:rPr>
                      <w:rFonts w:ascii="Times New Roman" w:eastAsia="Times New Roman" w:hAnsi="Times New Roman" w:cs="Times New Roman"/>
                      <w:color w:val="000000" w:themeColor="text1"/>
                      <w:lang w:eastAsia="lt-LT"/>
                    </w:rPr>
                    <w:t>Produkto rodiklis: Įgyvendintos pameistrystės</w:t>
                  </w:r>
                  <w:r w:rsidR="00144FF5">
                    <w:rPr>
                      <w:rFonts w:ascii="Times New Roman" w:eastAsia="Times New Roman" w:hAnsi="Times New Roman" w:cs="Times New Roman"/>
                      <w:sz w:val="24"/>
                      <w:szCs w:val="24"/>
                      <w:lang w:eastAsia="lt-LT"/>
                    </w:rPr>
                    <w:t xml:space="preserve"> </w:t>
                  </w:r>
                  <w:r w:rsidRPr="00877528">
                    <w:rPr>
                      <w:rFonts w:ascii="Times New Roman" w:eastAsia="Times New Roman" w:hAnsi="Times New Roman" w:cs="Times New Roman"/>
                      <w:color w:val="000000"/>
                      <w:lang w:eastAsia="lt-LT"/>
                    </w:rPr>
                    <w:t>(Įgyvendintos profesinio mokymo programos pameistrystės forma) </w:t>
                  </w:r>
                </w:p>
              </w:tc>
              <w:tc>
                <w:tcPr>
                  <w:tcW w:w="1245" w:type="dxa"/>
                  <w:shd w:val="clear" w:color="auto" w:fill="auto"/>
                  <w:hideMark/>
                </w:tcPr>
                <w:p w14:paraId="6400B397" w14:textId="77777777"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9F68C6A" w14:textId="093D7A3D" w:rsidR="004936EF" w:rsidRPr="00144FF5" w:rsidRDefault="004936EF" w:rsidP="00144FF5">
                  <w:pPr>
                    <w:spacing w:after="0" w:line="240" w:lineRule="auto"/>
                    <w:ind w:left="135" w:right="170"/>
                    <w:jc w:val="both"/>
                    <w:textAlignment w:val="baseline"/>
                    <w:rPr>
                      <w:rFonts w:ascii="Times New Roman" w:eastAsia="Times New Roman" w:hAnsi="Times New Roman" w:cs="Times New Roman"/>
                      <w:lang w:eastAsia="lt-LT"/>
                    </w:rPr>
                  </w:pPr>
                  <w:r w:rsidRPr="00CD64D3">
                    <w:rPr>
                      <w:rFonts w:ascii="Times New Roman" w:eastAsia="Times New Roman" w:hAnsi="Times New Roman" w:cs="Times New Roman"/>
                      <w:lang w:eastAsia="lt-LT"/>
                    </w:rPr>
                    <w:t>459</w:t>
                  </w:r>
                  <w:r w:rsidRPr="00877528">
                    <w:rPr>
                      <w:rFonts w:ascii="Times New Roman" w:eastAsia="Times New Roman" w:hAnsi="Times New Roman" w:cs="Times New Roman"/>
                      <w:lang w:eastAsia="lt-LT"/>
                    </w:rPr>
                    <w:t xml:space="preserve">  </w:t>
                  </w:r>
                  <w:r w:rsidR="00144FF5">
                    <w:rPr>
                      <w:rFonts w:ascii="Times New Roman" w:eastAsia="Times New Roman" w:hAnsi="Times New Roman" w:cs="Times New Roman"/>
                      <w:lang w:eastAsia="lt-LT"/>
                    </w:rPr>
                    <w:t>-</w:t>
                  </w:r>
                  <w:r w:rsidRPr="00877528">
                    <w:rPr>
                      <w:rFonts w:ascii="Times New Roman" w:eastAsia="Times New Roman" w:hAnsi="Times New Roman" w:cs="Times New Roman"/>
                      <w:lang w:eastAsia="lt-LT"/>
                    </w:rPr>
                    <w:t xml:space="preserve"> bendra visų Kvietime dalyvaujančių  JP projektų siektina reikšmė; </w:t>
                  </w:r>
                </w:p>
                <w:p w14:paraId="527568D7"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4936EF" w:rsidRPr="00877528" w14:paraId="569E129B" w14:textId="77777777" w:rsidTr="00273006">
              <w:trPr>
                <w:trHeight w:val="300"/>
              </w:trPr>
              <w:tc>
                <w:tcPr>
                  <w:tcW w:w="3750" w:type="dxa"/>
                  <w:shd w:val="clear" w:color="auto" w:fill="auto"/>
                  <w:hideMark/>
                </w:tcPr>
                <w:p w14:paraId="32A7A113"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Skaitmeninių įgūdžių ugdymo veiklos dalyvių skaičius (Švietimo ar mokymo veiklos dalyvių skaičius, iš jų skaitmeninių įgūdžių ugdymo veiklos dalyvių skaičius)</w:t>
                  </w:r>
                  <w:r w:rsidRPr="00877528">
                    <w:rPr>
                      <w:rFonts w:ascii="Times New Roman" w:eastAsia="Times New Roman" w:hAnsi="Times New Roman" w:cs="Times New Roman"/>
                      <w:color w:val="000000"/>
                      <w:lang w:eastAsia="lt-LT"/>
                    </w:rPr>
                    <w:t>  </w:t>
                  </w:r>
                </w:p>
              </w:tc>
              <w:tc>
                <w:tcPr>
                  <w:tcW w:w="1245" w:type="dxa"/>
                  <w:shd w:val="clear" w:color="auto" w:fill="auto"/>
                  <w:hideMark/>
                </w:tcPr>
                <w:p w14:paraId="63DB1CDC" w14:textId="77777777"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678" w:type="dxa"/>
                  <w:shd w:val="clear" w:color="auto" w:fill="auto"/>
                  <w:hideMark/>
                </w:tcPr>
                <w:p w14:paraId="67EEFE49" w14:textId="5B2F9A0E"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„Įgyvendintos pameistrystės“ reikšmės</w:t>
                  </w:r>
                  <w:r w:rsidR="00144FF5">
                    <w:rPr>
                      <w:rFonts w:ascii="Times New Roman" w:eastAsia="Times New Roman" w:hAnsi="Times New Roman" w:cs="Times New Roman"/>
                      <w:lang w:eastAsia="lt-LT"/>
                    </w:rPr>
                    <w:t>.</w:t>
                  </w:r>
                </w:p>
              </w:tc>
            </w:tr>
          </w:tbl>
          <w:p w14:paraId="093CA738" w14:textId="13081B68" w:rsidR="004936EF" w:rsidRPr="00573EE0" w:rsidRDefault="004936EF" w:rsidP="004936EF">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14:paraId="183E411D" w14:textId="77777777" w:rsidTr="00273006">
              <w:trPr>
                <w:trHeight w:val="405"/>
              </w:trPr>
              <w:tc>
                <w:tcPr>
                  <w:tcW w:w="3750" w:type="dxa"/>
                  <w:shd w:val="clear" w:color="auto" w:fill="auto"/>
                  <w:vAlign w:val="center"/>
                  <w:hideMark/>
                </w:tcPr>
                <w:p w14:paraId="76E7B9D3"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lastRenderedPageBreak/>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32D0D37B"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104DEB08"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14:paraId="75D022EF" w14:textId="77777777" w:rsidTr="00273006">
              <w:trPr>
                <w:trHeight w:val="345"/>
              </w:trPr>
              <w:tc>
                <w:tcPr>
                  <w:tcW w:w="3750" w:type="dxa"/>
                  <w:shd w:val="clear" w:color="auto" w:fill="auto"/>
                  <w:hideMark/>
                </w:tcPr>
                <w:p w14:paraId="7862CD0C" w14:textId="19763D81"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(Švietimo ar mokymo veiklos dalyvių skaičius) </w:t>
                  </w:r>
                </w:p>
              </w:tc>
              <w:tc>
                <w:tcPr>
                  <w:tcW w:w="1245" w:type="dxa"/>
                  <w:shd w:val="clear" w:color="auto" w:fill="auto"/>
                  <w:hideMark/>
                </w:tcPr>
                <w:p w14:paraId="01614AF6"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C856DC0" w14:textId="2043C69C" w:rsidR="004936EF" w:rsidRPr="00877528" w:rsidRDefault="004936EF" w:rsidP="00CD64D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14:paraId="2943505C" w14:textId="77777777" w:rsidTr="00273006">
              <w:trPr>
                <w:trHeight w:val="300"/>
              </w:trPr>
              <w:tc>
                <w:tcPr>
                  <w:tcW w:w="3750" w:type="dxa"/>
                  <w:shd w:val="clear" w:color="auto" w:fill="auto"/>
                  <w:hideMark/>
                </w:tcPr>
                <w:p w14:paraId="3FFD284B" w14:textId="01E2D2C2"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ir mokymo veiklos dalyvių skaičius </w:t>
                  </w:r>
                  <w:r w:rsidRPr="00877528">
                    <w:rPr>
                      <w:rFonts w:ascii="Times New Roman" w:eastAsia="Times New Roman" w:hAnsi="Times New Roman" w:cs="Times New Roman"/>
                      <w:color w:val="000000"/>
                      <w:lang w:eastAsia="lt-LT"/>
                    </w:rPr>
                    <w:t>  (Švietimo ar mokymo veiklos dalyvių skaičius, iš jų švietimo ir mokymo veiklos dalyvių skaičius)  </w:t>
                  </w:r>
                </w:p>
              </w:tc>
              <w:tc>
                <w:tcPr>
                  <w:tcW w:w="1245" w:type="dxa"/>
                  <w:shd w:val="clear" w:color="auto" w:fill="auto"/>
                  <w:hideMark/>
                </w:tcPr>
                <w:p w14:paraId="6DFF91F8"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08FD74D" w14:textId="63271314" w:rsidR="004936EF" w:rsidRPr="00877528" w:rsidRDefault="004936EF" w:rsidP="00CD64D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14:paraId="05F128B4" w14:textId="77777777" w:rsidTr="00273006">
              <w:trPr>
                <w:trHeight w:val="300"/>
              </w:trPr>
              <w:tc>
                <w:tcPr>
                  <w:tcW w:w="3750" w:type="dxa"/>
                  <w:shd w:val="clear" w:color="auto" w:fill="auto"/>
                  <w:hideMark/>
                </w:tcPr>
                <w:p w14:paraId="2B1A457A" w14:textId="48F3C9E1"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(Švietimo ar mokymo veiklos dalyvių skaičius, iš jų skaitmeninių įgūdžių ugdymo veiklos dalyvių skaičius) </w:t>
                  </w:r>
                </w:p>
              </w:tc>
              <w:tc>
                <w:tcPr>
                  <w:tcW w:w="1245" w:type="dxa"/>
                  <w:shd w:val="clear" w:color="auto" w:fill="auto"/>
                  <w:hideMark/>
                </w:tcPr>
                <w:p w14:paraId="29E83419"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4C236BF3" w14:textId="6D13E03F" w:rsidR="004936EF" w:rsidRPr="00877528" w:rsidRDefault="004936EF" w:rsidP="00CD64D3">
                  <w:pPr>
                    <w:spacing w:after="0" w:line="240" w:lineRule="auto"/>
                    <w:ind w:left="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bl>
          <w:p w14:paraId="42A23C88" w14:textId="0BA5F6D8" w:rsidR="00862158" w:rsidRPr="20A539BE" w:rsidRDefault="00862158" w:rsidP="00862158">
            <w:pPr>
              <w:jc w:val="both"/>
              <w:rPr>
                <w:rFonts w:ascii="Times New Roman" w:hAnsi="Times New Roman" w:cs="Times New Roman"/>
                <w:b/>
                <w:bCs/>
              </w:rPr>
            </w:pPr>
          </w:p>
        </w:tc>
      </w:tr>
      <w:bookmarkEnd w:id="0"/>
      <w:tr w:rsidR="00862158" w:rsidRPr="008D0637" w14:paraId="4F3A267D" w14:textId="0B1D7091" w:rsidTr="00D92E6E">
        <w:trPr>
          <w:gridAfter w:val="1"/>
          <w:wAfter w:w="11" w:type="dxa"/>
          <w:trHeight w:val="321"/>
        </w:trPr>
        <w:tc>
          <w:tcPr>
            <w:tcW w:w="766" w:type="dxa"/>
            <w:vMerge w:val="restart"/>
          </w:tcPr>
          <w:p w14:paraId="0BE955DD" w14:textId="4DE2FC47" w:rsidR="00862158" w:rsidRPr="00CE57BB" w:rsidRDefault="00862158" w:rsidP="00862158">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862158" w:rsidRPr="00CE57BB" w:rsidRDefault="00862158" w:rsidP="00862158">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862158" w:rsidRPr="008D0637" w14:paraId="45BBF41D" w14:textId="77777777" w:rsidTr="00D92E6E">
        <w:trPr>
          <w:gridAfter w:val="1"/>
          <w:wAfter w:w="11" w:type="dxa"/>
          <w:trHeight w:val="551"/>
        </w:trPr>
        <w:tc>
          <w:tcPr>
            <w:tcW w:w="766" w:type="dxa"/>
            <w:vMerge/>
          </w:tcPr>
          <w:p w14:paraId="18853072" w14:textId="77777777" w:rsidR="00862158" w:rsidRPr="008D0637" w:rsidRDefault="00862158" w:rsidP="00862158">
            <w:pPr>
              <w:rPr>
                <w:rFonts w:ascii="Times New Roman" w:hAnsi="Times New Roman" w:cs="Times New Roman"/>
                <w:b/>
              </w:rPr>
            </w:pPr>
          </w:p>
        </w:tc>
        <w:tc>
          <w:tcPr>
            <w:tcW w:w="9215" w:type="dxa"/>
            <w:gridSpan w:val="10"/>
            <w:shd w:val="clear" w:color="auto" w:fill="auto"/>
          </w:tcPr>
          <w:p w14:paraId="48A0391D" w14:textId="1FC34228" w:rsidR="00862158" w:rsidRPr="00CE57BB" w:rsidRDefault="004936EF" w:rsidP="00862158">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FE4872">
              <w:rPr>
                <w:rStyle w:val="normaltextrun"/>
                <w:rFonts w:ascii="Times New Roman" w:hAnsi="Times New Roman" w:cs="Times New Roman"/>
                <w:color w:val="000000"/>
                <w:shd w:val="clear" w:color="auto" w:fill="FFFFFF"/>
              </w:rPr>
              <w:t>nurodytos Kvietimo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.1 p. ir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.2 p. lentelių</w:t>
            </w:r>
            <w:r w:rsidRPr="00573EE0">
              <w:rPr>
                <w:rStyle w:val="normaltextrun"/>
                <w:rFonts w:ascii="Times New Roman" w:hAnsi="Times New Roman" w:cs="Times New Roman"/>
                <w:color w:val="000000"/>
                <w:shd w:val="clear" w:color="auto" w:fill="FFFFFF"/>
              </w:rPr>
              <w:t xml:space="preserve"> „Siektina reikšmė“ dalyse. </w:t>
            </w:r>
            <w:r w:rsidRPr="00573EE0">
              <w:rPr>
                <w:rStyle w:val="eop"/>
                <w:rFonts w:ascii="Times New Roman" w:hAnsi="Times New Roman" w:cs="Times New Roman"/>
                <w:color w:val="000000"/>
                <w:shd w:val="clear" w:color="auto" w:fill="FFFFFF"/>
              </w:rPr>
              <w:t> </w:t>
            </w:r>
          </w:p>
        </w:tc>
      </w:tr>
      <w:tr w:rsidR="00862158" w:rsidRPr="009437C4" w14:paraId="049F9F24" w14:textId="77777777" w:rsidTr="00D92E6E">
        <w:trPr>
          <w:gridAfter w:val="1"/>
          <w:wAfter w:w="11" w:type="dxa"/>
          <w:trHeight w:val="244"/>
        </w:trPr>
        <w:tc>
          <w:tcPr>
            <w:tcW w:w="766" w:type="dxa"/>
            <w:vMerge w:val="restart"/>
          </w:tcPr>
          <w:p w14:paraId="5CACFE1E" w14:textId="17F51194" w:rsidR="00862158" w:rsidRPr="00CE57BB" w:rsidRDefault="00862158" w:rsidP="00862158">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862158" w:rsidRDefault="00862158" w:rsidP="00862158">
            <w:r w:rsidRPr="6B1B04CC">
              <w:rPr>
                <w:rFonts w:ascii="Times New Roman" w:eastAsia="Times New Roman" w:hAnsi="Times New Roman" w:cs="Times New Roman"/>
                <w:b/>
                <w:bCs/>
              </w:rPr>
              <w:t>Reikalavimai JP projektams</w:t>
            </w:r>
          </w:p>
        </w:tc>
      </w:tr>
      <w:tr w:rsidR="00862158" w:rsidRPr="009437C4" w14:paraId="6D9E33C3" w14:textId="77777777" w:rsidTr="00D92E6E">
        <w:trPr>
          <w:gridAfter w:val="1"/>
          <w:wAfter w:w="11" w:type="dxa"/>
          <w:trHeight w:val="629"/>
        </w:trPr>
        <w:tc>
          <w:tcPr>
            <w:tcW w:w="766" w:type="dxa"/>
            <w:vMerge/>
          </w:tcPr>
          <w:p w14:paraId="7AA8DFBF" w14:textId="77777777" w:rsidR="00862158" w:rsidRPr="00CE57BB" w:rsidRDefault="00862158" w:rsidP="00862158">
            <w:pPr>
              <w:rPr>
                <w:rFonts w:ascii="Times New Roman" w:hAnsi="Times New Roman" w:cs="Times New Roman"/>
                <w:b/>
              </w:rPr>
            </w:pPr>
          </w:p>
        </w:tc>
        <w:tc>
          <w:tcPr>
            <w:tcW w:w="9215" w:type="dxa"/>
            <w:gridSpan w:val="10"/>
          </w:tcPr>
          <w:p w14:paraId="6D90F1BB" w14:textId="5BE5E3DB"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2.6.1. </w:t>
            </w:r>
            <w:r w:rsidRPr="00F837A5">
              <w:rPr>
                <w:rStyle w:val="normaltextrun"/>
                <w:sz w:val="22"/>
                <w:szCs w:val="22"/>
              </w:rPr>
              <w:t xml:space="preserve">Pareiškėjai turi tinkamai užpildyti ir pateikti finansuoti jungtinio projekto paraiškos formą, kuri yra šio </w:t>
            </w:r>
            <w:r>
              <w:rPr>
                <w:rStyle w:val="normaltextrun"/>
                <w:sz w:val="22"/>
                <w:szCs w:val="22"/>
              </w:rPr>
              <w:t>K</w:t>
            </w:r>
            <w:r w:rsidRPr="00F837A5">
              <w:rPr>
                <w:rStyle w:val="normaltextrun"/>
                <w:sz w:val="22"/>
                <w:szCs w:val="22"/>
              </w:rPr>
              <w:t>vietimo 1 priede. </w:t>
            </w:r>
            <w:r w:rsidRPr="00F837A5">
              <w:rPr>
                <w:rStyle w:val="eop"/>
                <w:sz w:val="22"/>
                <w:szCs w:val="22"/>
              </w:rPr>
              <w:t> </w:t>
            </w:r>
          </w:p>
          <w:p w14:paraId="6C968712" w14:textId="03AC20DF"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2.6.2. </w:t>
            </w:r>
            <w:r w:rsidRPr="00F837A5">
              <w:rPr>
                <w:rStyle w:val="normaltextrun"/>
                <w:sz w:val="22"/>
                <w:szCs w:val="22"/>
              </w:rPr>
              <w:t>Tinkama JP projekto tikslinė grupė – profesinio mokymo įstaigų mokiniai, pameistrį priimančių įmonių darbuotojai.</w:t>
            </w:r>
            <w:r w:rsidRPr="00F837A5">
              <w:rPr>
                <w:rStyle w:val="eop"/>
                <w:sz w:val="22"/>
                <w:szCs w:val="22"/>
              </w:rPr>
              <w:t> </w:t>
            </w:r>
          </w:p>
          <w:p w14:paraId="65C8AC5B" w14:textId="289838E7"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2.6.3. </w:t>
            </w:r>
            <w:r w:rsidRPr="00F837A5">
              <w:rPr>
                <w:rStyle w:val="normaltextrun"/>
                <w:sz w:val="22"/>
                <w:szCs w:val="22"/>
              </w:rPr>
              <w:t>Mokymas pagal formaliojo profesinio mokymo programų modulius tinkamas finansuoti tik tiems mokiniams, kurie buvo priimti mokytis pagal visą formaliojo pirminio arba tęstinio profesinio mokymo programą. </w:t>
            </w:r>
            <w:r w:rsidRPr="00F837A5">
              <w:rPr>
                <w:rStyle w:val="eop"/>
                <w:sz w:val="22"/>
                <w:szCs w:val="22"/>
              </w:rPr>
              <w:t> </w:t>
            </w:r>
          </w:p>
          <w:p w14:paraId="5E8911C6" w14:textId="7A89A823"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2.6.4. </w:t>
            </w:r>
            <w:r w:rsidRPr="00F837A5">
              <w:rPr>
                <w:rStyle w:val="normaltextrun"/>
                <w:sz w:val="22"/>
                <w:szCs w:val="22"/>
              </w:rPr>
              <w:t xml:space="preserve">JP projekto vykdytojas turi užtikrinti, kad pameistrystėje dalyvaus tik </w:t>
            </w:r>
            <w:r w:rsidRPr="009F119C">
              <w:rPr>
                <w:rStyle w:val="normaltextrun"/>
                <w:sz w:val="22"/>
                <w:szCs w:val="22"/>
              </w:rPr>
              <w:t>mokiniai, atitinkantys 2.</w:t>
            </w:r>
            <w:r>
              <w:rPr>
                <w:rStyle w:val="normaltextrun"/>
                <w:sz w:val="22"/>
                <w:szCs w:val="22"/>
              </w:rPr>
              <w:t>6</w:t>
            </w:r>
            <w:r w:rsidRPr="009F119C">
              <w:rPr>
                <w:rStyle w:val="normaltextrun"/>
                <w:sz w:val="22"/>
                <w:szCs w:val="22"/>
              </w:rPr>
              <w:t>.3 papunkčio reikalavimą.</w:t>
            </w:r>
            <w:r w:rsidRPr="00F837A5">
              <w:rPr>
                <w:rStyle w:val="eop"/>
                <w:sz w:val="22"/>
                <w:szCs w:val="22"/>
              </w:rPr>
              <w:t> </w:t>
            </w:r>
          </w:p>
          <w:p w14:paraId="4B7BB64A" w14:textId="548BFDD8"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2.6.5. </w:t>
            </w:r>
            <w:r w:rsidRPr="00F837A5">
              <w:rPr>
                <w:rStyle w:val="normaltextrun"/>
                <w:sz w:val="22"/>
                <w:szCs w:val="22"/>
              </w:rPr>
              <w:t>Profesinis mokymas pameistrystės forma nefinansuojamas asmenims, kuriems taikomas Užimtumo įstatymas.</w:t>
            </w:r>
            <w:r w:rsidRPr="00F837A5">
              <w:rPr>
                <w:rStyle w:val="eop"/>
                <w:sz w:val="22"/>
                <w:szCs w:val="22"/>
              </w:rPr>
              <w:t> </w:t>
            </w:r>
          </w:p>
          <w:p w14:paraId="640D1B28" w14:textId="0C12F613"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2.6.6. </w:t>
            </w:r>
            <w:r w:rsidRPr="00F837A5">
              <w:rPr>
                <w:rStyle w:val="normaltextrun"/>
                <w:sz w:val="22"/>
                <w:szCs w:val="22"/>
              </w:rPr>
              <w:t>Maksimali finansuojama profesinio mokymo pameistrystės forma trukmė yra iki 9 mėn</w:t>
            </w:r>
            <w:r w:rsidR="000F4946">
              <w:rPr>
                <w:rStyle w:val="normaltextrun"/>
                <w:sz w:val="22"/>
                <w:szCs w:val="22"/>
              </w:rPr>
              <w:t>.</w:t>
            </w:r>
            <w:r w:rsidRPr="00F837A5">
              <w:rPr>
                <w:rStyle w:val="eop"/>
                <w:sz w:val="22"/>
                <w:szCs w:val="22"/>
              </w:rPr>
              <w:t> </w:t>
            </w:r>
          </w:p>
          <w:p w14:paraId="65D7CB69" w14:textId="2BFB70CD"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2.6.7. </w:t>
            </w:r>
            <w:r w:rsidRPr="00F837A5">
              <w:rPr>
                <w:rStyle w:val="normaltextrun"/>
                <w:sz w:val="22"/>
                <w:szCs w:val="22"/>
              </w:rPr>
              <w:t>Didžiausia galima JP projektų finansuojamoji dalis sudaro 100 proc. visų tinkamų finansuoti projekto išlaidų. JP projektų pareiškėjai savo iniciatyva ir savo, ir (arba) kitų šaltinių lėšomis gali prisidėti prie projekto įgyvendinimo.</w:t>
            </w:r>
            <w:r w:rsidRPr="00F837A5">
              <w:rPr>
                <w:rStyle w:val="eop"/>
                <w:sz w:val="22"/>
                <w:szCs w:val="22"/>
              </w:rPr>
              <w:t> </w:t>
            </w:r>
          </w:p>
          <w:p w14:paraId="22A35AFB" w14:textId="269223D7"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2.6.8. </w:t>
            </w:r>
            <w:r w:rsidRPr="00F837A5">
              <w:rPr>
                <w:rStyle w:val="normaltextrun"/>
                <w:sz w:val="22"/>
                <w:szCs w:val="22"/>
              </w:rPr>
              <w:t>JP projektų veiklos turi būti vykdomos Lietuvos Respublikoje.</w:t>
            </w:r>
            <w:r w:rsidRPr="00F837A5">
              <w:rPr>
                <w:rStyle w:val="eop"/>
                <w:sz w:val="22"/>
                <w:szCs w:val="22"/>
              </w:rPr>
              <w:t> </w:t>
            </w:r>
          </w:p>
          <w:p w14:paraId="6FE60EDF" w14:textId="75DB36F5" w:rsidR="004936EF" w:rsidRPr="00301B12" w:rsidRDefault="004936EF" w:rsidP="00301B12">
            <w:pPr>
              <w:pStyle w:val="paragraph"/>
              <w:spacing w:before="0" w:beforeAutospacing="0" w:after="0" w:afterAutospacing="0"/>
              <w:ind w:left="47"/>
              <w:jc w:val="both"/>
              <w:textAlignment w:val="baseline"/>
              <w:rPr>
                <w:sz w:val="22"/>
                <w:szCs w:val="22"/>
              </w:rPr>
            </w:pPr>
            <w:r>
              <w:rPr>
                <w:rStyle w:val="normaltextrun"/>
                <w:sz w:val="22"/>
                <w:szCs w:val="22"/>
              </w:rPr>
              <w:t xml:space="preserve">2.6.9. </w:t>
            </w:r>
            <w:r w:rsidRPr="00F837A5">
              <w:rPr>
                <w:rStyle w:val="normaltextrun"/>
                <w:sz w:val="22"/>
                <w:szCs w:val="22"/>
              </w:rPr>
              <w:t xml:space="preserve">JP projekto vykdytojas privalo įgyvendindamas JP projektą pasiekti paraiškoje numatytus </w:t>
            </w:r>
            <w:r w:rsidRPr="00031B44">
              <w:rPr>
                <w:rStyle w:val="normaltextrun"/>
                <w:sz w:val="22"/>
                <w:szCs w:val="22"/>
              </w:rPr>
              <w:t>rezultatus ir prisidėti prie jungtinio projekto siekiamų stebėsenos rodiklių, kurie nurodyti šiame Kvietime, Apraše</w:t>
            </w:r>
            <w:r w:rsidRPr="00031B44">
              <w:rPr>
                <w:rStyle w:val="FootnoteReference"/>
                <w:sz w:val="22"/>
                <w:szCs w:val="22"/>
              </w:rPr>
              <w:footnoteReference w:id="2"/>
            </w:r>
            <w:r w:rsidRPr="00031B44">
              <w:rPr>
                <w:rStyle w:val="normaltextrun"/>
                <w:sz w:val="22"/>
                <w:szCs w:val="22"/>
              </w:rPr>
              <w:t>, ir laikytis Apraše, Projektų taisyklėse</w:t>
            </w:r>
            <w:r>
              <w:rPr>
                <w:rStyle w:val="FootnoteReference"/>
                <w:sz w:val="22"/>
                <w:szCs w:val="22"/>
              </w:rPr>
              <w:footnoteReference w:id="3"/>
            </w:r>
            <w:r w:rsidRPr="00031B44">
              <w:rPr>
                <w:rStyle w:val="normaltextrun"/>
                <w:sz w:val="22"/>
                <w:szCs w:val="22"/>
              </w:rPr>
              <w:t xml:space="preserve">, šiame </w:t>
            </w:r>
            <w:r>
              <w:rPr>
                <w:rStyle w:val="normaltextrun"/>
                <w:sz w:val="22"/>
                <w:szCs w:val="22"/>
              </w:rPr>
              <w:t>K</w:t>
            </w:r>
            <w:r w:rsidRPr="00031B44">
              <w:rPr>
                <w:rStyle w:val="normaltextrun"/>
                <w:sz w:val="22"/>
                <w:szCs w:val="22"/>
              </w:rPr>
              <w:t xml:space="preserve">vietime teikti paraiškas finansuoti JP </w:t>
            </w:r>
            <w:r w:rsidRPr="003A1306">
              <w:rPr>
                <w:rStyle w:val="normaltextrun"/>
                <w:sz w:val="22"/>
                <w:szCs w:val="22"/>
              </w:rPr>
              <w:t>projektus ir JP projektų vykdytojui nustatytų reikalavimų</w:t>
            </w:r>
            <w:r w:rsidR="00301B12">
              <w:rPr>
                <w:rStyle w:val="normaltextrun"/>
                <w:sz w:val="22"/>
                <w:szCs w:val="22"/>
              </w:rPr>
              <w:t>.</w:t>
            </w:r>
          </w:p>
          <w:p w14:paraId="67D569FC" w14:textId="4E85A8F9"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.10. Tinkamos finansuoti JP projekto išlaidos turi atitikti Projektų taisyklėse išdėstytus projekto išlaidoms taikomus reikalavimus. </w:t>
            </w:r>
            <w:r w:rsidRPr="003A1306">
              <w:rPr>
                <w:rStyle w:val="eop"/>
                <w:sz w:val="22"/>
                <w:szCs w:val="22"/>
              </w:rPr>
              <w:t> </w:t>
            </w:r>
          </w:p>
          <w:p w14:paraId="014FD4D3" w14:textId="1BDF4FC4"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.11. JP projektų tinkamos finansuoti išlaidos:</w:t>
            </w:r>
            <w:r w:rsidRPr="003A1306">
              <w:rPr>
                <w:rStyle w:val="eop"/>
                <w:sz w:val="22"/>
                <w:szCs w:val="22"/>
              </w:rPr>
              <w:t> </w:t>
            </w:r>
          </w:p>
          <w:p w14:paraId="6EA441D2" w14:textId="559B042B" w:rsidR="004936EF" w:rsidRPr="00B1218B" w:rsidRDefault="004936EF" w:rsidP="00301B12">
            <w:pPr>
              <w:pStyle w:val="paragraph"/>
              <w:spacing w:before="0" w:beforeAutospacing="0" w:after="0" w:afterAutospacing="0"/>
              <w:ind w:left="47"/>
              <w:jc w:val="both"/>
              <w:textAlignment w:val="baseline"/>
              <w:rPr>
                <w:sz w:val="22"/>
                <w:szCs w:val="22"/>
              </w:rPr>
            </w:pPr>
            <w:r w:rsidRPr="00CD64D3">
              <w:rPr>
                <w:sz w:val="22"/>
                <w:szCs w:val="22"/>
              </w:rPr>
              <w:t>2.6.11.1.</w:t>
            </w:r>
            <w:r w:rsidRPr="00CD64D3">
              <w:t xml:space="preserve"> </w:t>
            </w:r>
            <w:r w:rsidRPr="00CD64D3">
              <w:rPr>
                <w:sz w:val="22"/>
                <w:szCs w:val="22"/>
              </w:rPr>
              <w:t>JP projektų išlaidos (pameistrystės išlaidos) apmokamos tik pagal Tyrimo ataskaitą</w:t>
            </w:r>
            <w:r w:rsidRPr="00CD64D3">
              <w:rPr>
                <w:rStyle w:val="FootnoteReference"/>
                <w:sz w:val="22"/>
                <w:szCs w:val="22"/>
              </w:rPr>
              <w:footnoteReference w:id="4"/>
            </w:r>
            <w:r w:rsidRPr="00CD64D3">
              <w:rPr>
                <w:sz w:val="22"/>
                <w:szCs w:val="22"/>
              </w:rPr>
              <w:t xml:space="preserve">. Išlaidos pagal fiksuotuosius įkainius pripažįstamos tinkamomis finansuoti, kai yra pasiekti fiksuotojo įkainio </w:t>
            </w:r>
            <w:r w:rsidRPr="00CD64D3">
              <w:rPr>
                <w:sz w:val="22"/>
                <w:szCs w:val="22"/>
              </w:rPr>
              <w:lastRenderedPageBreak/>
              <w:t xml:space="preserve">rezultatai ir pateikti rezultato pasiekimo įrodymo dokumentai. </w:t>
            </w:r>
            <w:r w:rsidR="006A67EB" w:rsidRPr="00CD64D3">
              <w:rPr>
                <w:sz w:val="22"/>
                <w:szCs w:val="22"/>
              </w:rPr>
              <w:t>Tyrimo ataskaitoje ir Kvietimo 2.7 punkte  nurodyto dydžio fiksuotieji įkainiai (versija 01) gali būti taikomi rezultatams, pasiektiems tik nuo Tyrimo ataskaitos paskelbimo dienos, t. y. nuo 2022-09-09. Perskaičiuoti fiksuotieji vieneto įkainiai (versija 02) gali būti taikomi  rezultatams, pasiektiems po atnaujintų fiksuotųjų vieneto įkainių įsigaliojimo dienos, t. y.  nuo 2023-07-01.</w:t>
            </w:r>
          </w:p>
          <w:p w14:paraId="2E7E04B6" w14:textId="3D10C64A" w:rsidR="004936EF" w:rsidRPr="00B1218B" w:rsidRDefault="004936EF" w:rsidP="00301B12">
            <w:pPr>
              <w:pStyle w:val="paragraph"/>
              <w:spacing w:before="0" w:beforeAutospacing="0" w:after="0" w:afterAutospacing="0"/>
              <w:ind w:left="47"/>
              <w:jc w:val="both"/>
              <w:textAlignment w:val="baseline"/>
              <w:rPr>
                <w:rStyle w:val="normaltextrun"/>
                <w:sz w:val="22"/>
                <w:szCs w:val="22"/>
              </w:rPr>
            </w:pPr>
            <w:r w:rsidRPr="00B1218B">
              <w:rPr>
                <w:rStyle w:val="normaltextrun"/>
                <w:sz w:val="22"/>
                <w:szCs w:val="22"/>
              </w:rPr>
              <w:t>2.</w:t>
            </w:r>
            <w:r w:rsidR="00301B12">
              <w:rPr>
                <w:rStyle w:val="normaltextrun"/>
                <w:sz w:val="22"/>
                <w:szCs w:val="22"/>
              </w:rPr>
              <w:t>6</w:t>
            </w:r>
            <w:r w:rsidRPr="00B1218B">
              <w:rPr>
                <w:rStyle w:val="normaltextrun"/>
                <w:sz w:val="22"/>
                <w:szCs w:val="22"/>
              </w:rPr>
              <w:t>.11.2. vienam JP projektui skiriama 2 proc. netiesioginių išlaidų.  </w:t>
            </w:r>
          </w:p>
          <w:p w14:paraId="33877D07" w14:textId="1D638BD5" w:rsidR="004936EF" w:rsidRPr="00B1218B" w:rsidRDefault="004936EF" w:rsidP="00301B12">
            <w:pPr>
              <w:pStyle w:val="paragraph"/>
              <w:spacing w:before="0" w:beforeAutospacing="0" w:after="0" w:afterAutospacing="0"/>
              <w:ind w:left="47"/>
              <w:jc w:val="both"/>
              <w:textAlignment w:val="baseline"/>
              <w:rPr>
                <w:sz w:val="22"/>
                <w:szCs w:val="22"/>
              </w:rPr>
            </w:pPr>
            <w:r w:rsidRPr="00CD64D3">
              <w:rPr>
                <w:sz w:val="22"/>
                <w:szCs w:val="22"/>
              </w:rPr>
              <w:t>2.</w:t>
            </w:r>
            <w:r w:rsidR="00301B12" w:rsidRPr="00CD64D3">
              <w:rPr>
                <w:sz w:val="22"/>
                <w:szCs w:val="22"/>
              </w:rPr>
              <w:t>6</w:t>
            </w:r>
            <w:r w:rsidRPr="00CD64D3">
              <w:rPr>
                <w:sz w:val="22"/>
                <w:szCs w:val="22"/>
              </w:rPr>
              <w:t>.12. JP projekto išlaidų tinkamumo finansuoti laikotarpis: nuo 2022-01-01 iki 2024-0</w:t>
            </w:r>
            <w:r w:rsidR="00301B12" w:rsidRPr="00CD64D3">
              <w:rPr>
                <w:sz w:val="22"/>
                <w:szCs w:val="22"/>
              </w:rPr>
              <w:t>6</w:t>
            </w:r>
            <w:r w:rsidRPr="00CD64D3">
              <w:rPr>
                <w:sz w:val="22"/>
                <w:szCs w:val="22"/>
              </w:rPr>
              <w:t>-30, tačiau</w:t>
            </w:r>
            <w:r w:rsidRPr="00B1218B">
              <w:rPr>
                <w:sz w:val="22"/>
                <w:szCs w:val="22"/>
              </w:rPr>
              <w:t xml:space="preserve"> išlaidos taikant fiksuotus įkainius galės būti apmokamos, jei pameistrystė  baigta ne anksčiau nei 2022-09-09</w:t>
            </w:r>
            <w:r w:rsidR="00F954CF">
              <w:rPr>
                <w:sz w:val="22"/>
                <w:szCs w:val="22"/>
              </w:rPr>
              <w:t>.</w:t>
            </w:r>
          </w:p>
          <w:p w14:paraId="6FD4573F" w14:textId="1BB5E578" w:rsidR="004936EF" w:rsidRPr="00B1218B" w:rsidRDefault="004936EF" w:rsidP="00301B12">
            <w:pPr>
              <w:pStyle w:val="paragraph"/>
              <w:spacing w:before="0" w:beforeAutospacing="0" w:after="0" w:afterAutospacing="0"/>
              <w:jc w:val="both"/>
              <w:textAlignment w:val="baseline"/>
              <w:rPr>
                <w:sz w:val="22"/>
                <w:szCs w:val="22"/>
              </w:rPr>
            </w:pPr>
            <w:r w:rsidRPr="00B1218B">
              <w:rPr>
                <w:sz w:val="22"/>
                <w:szCs w:val="22"/>
              </w:rPr>
              <w:t>2.</w:t>
            </w:r>
            <w:r w:rsidR="00301B12">
              <w:rPr>
                <w:sz w:val="22"/>
                <w:szCs w:val="22"/>
              </w:rPr>
              <w:t>6</w:t>
            </w:r>
            <w:r w:rsidRPr="00B1218B">
              <w:rPr>
                <w:sz w:val="22"/>
                <w:szCs w:val="22"/>
              </w:rPr>
              <w:t xml:space="preserve">.13. </w:t>
            </w:r>
            <w:r w:rsidR="00301B12">
              <w:rPr>
                <w:sz w:val="22"/>
                <w:szCs w:val="22"/>
              </w:rPr>
              <w:t>Projektų t</w:t>
            </w:r>
            <w:r w:rsidRPr="00B1218B">
              <w:rPr>
                <w:sz w:val="22"/>
                <w:szCs w:val="22"/>
              </w:rPr>
              <w:t xml:space="preserve">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w:t>
            </w:r>
            <w:r>
              <w:rPr>
                <w:sz w:val="22"/>
                <w:szCs w:val="22"/>
              </w:rPr>
              <w:t>K</w:t>
            </w:r>
            <w:r w:rsidRPr="00B1218B">
              <w:rPr>
                <w:sz w:val="22"/>
                <w:szCs w:val="22"/>
              </w:rPr>
              <w:t>vietimo 2.</w:t>
            </w:r>
            <w:r w:rsidR="00094797">
              <w:rPr>
                <w:sz w:val="22"/>
                <w:szCs w:val="22"/>
              </w:rPr>
              <w:t>7</w:t>
            </w:r>
            <w:r w:rsidRPr="00B1218B">
              <w:rPr>
                <w:sz w:val="22"/>
                <w:szCs w:val="22"/>
              </w:rPr>
              <w:t xml:space="preserve"> punkte nurodyti fiksuotieji įkainiai su PVM.  </w:t>
            </w:r>
          </w:p>
          <w:p w14:paraId="496FA99F" w14:textId="0F16B935" w:rsidR="00862158" w:rsidRDefault="004936EF" w:rsidP="00301B12">
            <w:pPr>
              <w:jc w:val="both"/>
              <w:rPr>
                <w:rFonts w:ascii="Times New Roman" w:eastAsia="Times New Roman" w:hAnsi="Times New Roman" w:cs="Times New Roman"/>
                <w:i/>
                <w:iCs/>
              </w:rPr>
            </w:pPr>
            <w:r w:rsidRPr="00301B12">
              <w:rPr>
                <w:rFonts w:ascii="Times New Roman" w:eastAsia="Times New Roman" w:hAnsi="Times New Roman" w:cs="Times New Roman"/>
                <w:lang w:eastAsia="lt-LT"/>
              </w:rPr>
              <w:t>2.</w:t>
            </w:r>
            <w:r w:rsidR="00301B12" w:rsidRPr="00301B12">
              <w:rPr>
                <w:rFonts w:ascii="Times New Roman" w:eastAsia="Times New Roman" w:hAnsi="Times New Roman" w:cs="Times New Roman"/>
                <w:lang w:eastAsia="lt-LT"/>
              </w:rPr>
              <w:t>6</w:t>
            </w:r>
            <w:r w:rsidRPr="00301B12">
              <w:rPr>
                <w:rFonts w:ascii="Times New Roman" w:eastAsia="Times New Roman" w:hAnsi="Times New Roman" w:cs="Times New Roman"/>
                <w:lang w:eastAsia="lt-LT"/>
              </w:rPr>
              <w:t>.14. Pareiškėjas turi teisę paraiškoje numatyti mažesnius fiksuotųjų įkainių dydžius, nei jam taikomi Apraše nustatyti dydžiai.</w:t>
            </w:r>
          </w:p>
        </w:tc>
      </w:tr>
      <w:tr w:rsidR="00862158" w:rsidRPr="008D0637" w14:paraId="06730FAE" w14:textId="77777777" w:rsidTr="00D92E6E">
        <w:trPr>
          <w:gridAfter w:val="1"/>
          <w:wAfter w:w="11" w:type="dxa"/>
          <w:trHeight w:val="300"/>
        </w:trPr>
        <w:tc>
          <w:tcPr>
            <w:tcW w:w="766" w:type="dxa"/>
            <w:vMerge w:val="restart"/>
          </w:tcPr>
          <w:p w14:paraId="72DD9FAE" w14:textId="2FB00FD1" w:rsidR="00862158" w:rsidRPr="00025451" w:rsidRDefault="00862158" w:rsidP="00862158">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862158" w:rsidRDefault="00862158" w:rsidP="00862158">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62158" w:rsidRPr="008D0637" w14:paraId="4265B44F" w14:textId="33A37AF0" w:rsidTr="00CF1124">
        <w:trPr>
          <w:gridAfter w:val="1"/>
          <w:wAfter w:w="11" w:type="dxa"/>
          <w:trHeight w:val="300"/>
        </w:trPr>
        <w:tc>
          <w:tcPr>
            <w:tcW w:w="766" w:type="dxa"/>
            <w:vMerge/>
          </w:tcPr>
          <w:p w14:paraId="22B352F6" w14:textId="77777777" w:rsidR="00862158" w:rsidRPr="008D0637" w:rsidRDefault="00862158" w:rsidP="00862158">
            <w:pPr>
              <w:pStyle w:val="ListParagraph"/>
              <w:numPr>
                <w:ilvl w:val="0"/>
                <w:numId w:val="5"/>
              </w:numPr>
              <w:spacing w:after="120"/>
              <w:ind w:left="357" w:hanging="357"/>
              <w:rPr>
                <w:rFonts w:ascii="Times New Roman" w:hAnsi="Times New Roman" w:cs="Times New Roman"/>
              </w:rPr>
            </w:pPr>
          </w:p>
        </w:tc>
        <w:tc>
          <w:tcPr>
            <w:tcW w:w="1072" w:type="dxa"/>
          </w:tcPr>
          <w:p w14:paraId="548274FE" w14:textId="0E0282FC" w:rsidR="00862158" w:rsidRPr="008D0637" w:rsidRDefault="00862158" w:rsidP="00862158">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851" w:type="dxa"/>
          </w:tcPr>
          <w:p w14:paraId="40783121" w14:textId="1167B752"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62158" w:rsidRPr="008D0637" w:rsidRDefault="00862158" w:rsidP="00862158">
            <w:pPr>
              <w:ind w:left="-57" w:right="-57"/>
              <w:jc w:val="center"/>
              <w:rPr>
                <w:rFonts w:ascii="Times New Roman" w:hAnsi="Times New Roman" w:cs="Times New Roman"/>
                <w:b/>
                <w:bCs/>
              </w:rPr>
            </w:pPr>
          </w:p>
        </w:tc>
        <w:tc>
          <w:tcPr>
            <w:tcW w:w="2381" w:type="dxa"/>
            <w:gridSpan w:val="3"/>
          </w:tcPr>
          <w:p w14:paraId="2BCF1502" w14:textId="1E8D853C" w:rsidR="00862158" w:rsidRPr="00025451" w:rsidRDefault="00862158" w:rsidP="00862158">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162" w:type="dxa"/>
            <w:gridSpan w:val="2"/>
          </w:tcPr>
          <w:p w14:paraId="67927877" w14:textId="6E84B766"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92" w:type="dxa"/>
          </w:tcPr>
          <w:p w14:paraId="3D821AF3" w14:textId="46A2405C" w:rsidR="00862158" w:rsidRDefault="00862158" w:rsidP="00862158">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862158" w:rsidRPr="00025451" w:rsidRDefault="00862158" w:rsidP="00862158">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3A284B" w:rsidRPr="008D0637" w14:paraId="5BA591EF" w14:textId="194C669C" w:rsidTr="00CF1124">
        <w:trPr>
          <w:gridAfter w:val="1"/>
          <w:wAfter w:w="11" w:type="dxa"/>
          <w:trHeight w:val="300"/>
        </w:trPr>
        <w:tc>
          <w:tcPr>
            <w:tcW w:w="766" w:type="dxa"/>
            <w:vMerge/>
          </w:tcPr>
          <w:p w14:paraId="73DF5D3E" w14:textId="77777777" w:rsidR="003A284B" w:rsidRPr="008D0637" w:rsidRDefault="003A284B" w:rsidP="004C7961">
            <w:pPr>
              <w:pStyle w:val="ListParagraph"/>
              <w:numPr>
                <w:ilvl w:val="0"/>
                <w:numId w:val="5"/>
              </w:numPr>
              <w:spacing w:after="120"/>
              <w:ind w:left="357" w:hanging="357"/>
              <w:rPr>
                <w:rFonts w:ascii="Times New Roman" w:hAnsi="Times New Roman" w:cs="Times New Roman"/>
              </w:rPr>
            </w:pPr>
          </w:p>
        </w:tc>
        <w:tc>
          <w:tcPr>
            <w:tcW w:w="1072" w:type="dxa"/>
          </w:tcPr>
          <w:p w14:paraId="5B090749" w14:textId="16710EE9" w:rsidR="003A284B" w:rsidRPr="00FB60F1" w:rsidRDefault="003A284B" w:rsidP="00B6270B">
            <w:pPr>
              <w:spacing w:after="120"/>
              <w:ind w:left="-57" w:right="-57"/>
              <w:rPr>
                <w:rStyle w:val="normaltextrun"/>
              </w:rPr>
              <w:pPrChange w:id="1" w:author="Giedrė Zalatorytė" w:date="2025-05-07T17:00:00Z" w16du:dateUtc="2025-05-07T14:00:00Z">
                <w:pPr>
                  <w:spacing w:after="120"/>
                  <w:ind w:left="-57" w:right="-57"/>
                  <w:jc w:val="center"/>
                </w:pPr>
              </w:pPrChange>
            </w:pPr>
            <w:del w:id="2" w:author="Giedrė Zalatorytė" w:date="2025-05-07T17:00:00Z" w16du:dateUtc="2025-05-07T14:00:00Z">
              <w:r w:rsidRPr="00FB60F1" w:rsidDel="00B6270B">
                <w:rPr>
                  <w:rStyle w:val="normaltextrun"/>
                  <w:rFonts w:ascii="Times New Roman" w:hAnsi="Times New Roman" w:cs="Times New Roman"/>
                </w:rPr>
                <w:delText>FĮ-16-01</w:delText>
              </w:r>
            </w:del>
          </w:p>
        </w:tc>
        <w:tc>
          <w:tcPr>
            <w:tcW w:w="851" w:type="dxa"/>
          </w:tcPr>
          <w:p w14:paraId="399D51F5" w14:textId="2F462B34" w:rsidR="003A284B" w:rsidRPr="00FB60F1" w:rsidRDefault="003A284B" w:rsidP="00CF1124">
            <w:pPr>
              <w:ind w:left="-57" w:right="-57"/>
              <w:rPr>
                <w:rStyle w:val="normaltextrun"/>
                <w:rFonts w:ascii="Times New Roman" w:hAnsi="Times New Roman" w:cs="Times New Roman"/>
              </w:rPr>
            </w:pPr>
            <w:del w:id="3" w:author="Giedrė Zalatorytė" w:date="2025-05-07T17:00:00Z" w16du:dateUtc="2025-05-07T14:00:00Z">
              <w:r w:rsidRPr="00FB60F1" w:rsidDel="00B6270B">
                <w:rPr>
                  <w:rStyle w:val="normaltextrun"/>
                  <w:rFonts w:ascii="Times New Roman" w:hAnsi="Times New Roman" w:cs="Times New Roman"/>
                </w:rPr>
                <w:delText>01</w:delText>
              </w:r>
            </w:del>
          </w:p>
        </w:tc>
        <w:tc>
          <w:tcPr>
            <w:tcW w:w="2381" w:type="dxa"/>
            <w:gridSpan w:val="3"/>
          </w:tcPr>
          <w:p w14:paraId="04696DCA" w14:textId="6B00D263" w:rsidR="003A284B" w:rsidRPr="004C7961" w:rsidRDefault="003A284B" w:rsidP="004C7961">
            <w:pPr>
              <w:ind w:left="-57" w:right="-57"/>
              <w:jc w:val="both"/>
              <w:rPr>
                <w:rStyle w:val="normaltextrun"/>
              </w:rPr>
            </w:pPr>
            <w:del w:id="4" w:author="Giedrė Zalatorytė" w:date="2025-05-07T17:00:00Z" w16du:dateUtc="2025-05-07T14:00:00Z">
              <w:r w:rsidRPr="004C7961" w:rsidDel="00B6270B">
                <w:rPr>
                  <w:rStyle w:val="normaltextrun"/>
                  <w:rFonts w:ascii="Times New Roman" w:hAnsi="Times New Roman" w:cs="Times New Roman"/>
                </w:rPr>
                <w:delText>Projekto dalyvio ilgos trukmės (nuo 880 val. iki 1440 val.) formaliojo profesinio mokymo pagal pameistrystės formą darbo vietoje fiksuotasis vieneto įkainis, be PVM</w:delText>
              </w:r>
            </w:del>
            <w:r w:rsidRPr="004C7961">
              <w:rPr>
                <w:rStyle w:val="normaltextrun"/>
                <w:rFonts w:ascii="Times New Roman" w:hAnsi="Times New Roman" w:cs="Times New Roman"/>
              </w:rPr>
              <w:t xml:space="preserve"> </w:t>
            </w:r>
          </w:p>
        </w:tc>
        <w:tc>
          <w:tcPr>
            <w:tcW w:w="1162" w:type="dxa"/>
            <w:gridSpan w:val="2"/>
          </w:tcPr>
          <w:p w14:paraId="54F7A071" w14:textId="58CAFDDE" w:rsidR="003A284B" w:rsidRPr="004C7961" w:rsidRDefault="003A284B" w:rsidP="00CF1124">
            <w:pPr>
              <w:ind w:left="-57" w:right="-57"/>
              <w:rPr>
                <w:rStyle w:val="normaltextrun"/>
              </w:rPr>
            </w:pPr>
            <w:del w:id="5" w:author="Giedrė Zalatorytė" w:date="2025-05-07T17:00:00Z" w16du:dateUtc="2025-05-07T14:00:00Z">
              <w:r w:rsidRPr="004C7961" w:rsidDel="00B6270B">
                <w:rPr>
                  <w:rStyle w:val="normaltextrun"/>
                  <w:rFonts w:ascii="Times New Roman" w:hAnsi="Times New Roman" w:cs="Times New Roman"/>
                </w:rPr>
                <w:delText xml:space="preserve">5517,93 Eur </w:delText>
              </w:r>
            </w:del>
          </w:p>
        </w:tc>
        <w:tc>
          <w:tcPr>
            <w:tcW w:w="1192" w:type="dxa"/>
          </w:tcPr>
          <w:p w14:paraId="71EA62DC" w14:textId="4D272227" w:rsidR="003A284B" w:rsidRPr="004C7961" w:rsidRDefault="003A284B" w:rsidP="00CF1124">
            <w:pPr>
              <w:ind w:left="-57" w:right="-57"/>
              <w:rPr>
                <w:rStyle w:val="normaltextrun"/>
              </w:rPr>
            </w:pPr>
            <w:del w:id="6" w:author="Giedrė Zalatorytė" w:date="2025-05-07T17:00:00Z" w16du:dateUtc="2025-05-07T14:00:00Z">
              <w:r w:rsidRPr="004C7961" w:rsidDel="00B6270B">
                <w:rPr>
                  <w:rStyle w:val="normaltextrun"/>
                  <w:rFonts w:ascii="Times New Roman" w:hAnsi="Times New Roman" w:cs="Times New Roman"/>
                </w:rPr>
                <w:delText>Projekto dalyvių skaičius</w:delText>
              </w:r>
            </w:del>
          </w:p>
        </w:tc>
        <w:tc>
          <w:tcPr>
            <w:tcW w:w="2557" w:type="dxa"/>
            <w:gridSpan w:val="2"/>
            <w:vMerge w:val="restart"/>
          </w:tcPr>
          <w:p w14:paraId="2CCC98A4" w14:textId="77777777" w:rsidR="003A284B" w:rsidRPr="00F837A5" w:rsidRDefault="003A284B" w:rsidP="003A284B">
            <w:pPr>
              <w:pStyle w:val="paragraph"/>
              <w:spacing w:before="0" w:beforeAutospacing="0" w:after="0" w:afterAutospacing="0"/>
              <w:jc w:val="both"/>
              <w:textAlignment w:val="baseline"/>
              <w:rPr>
                <w:sz w:val="22"/>
                <w:szCs w:val="22"/>
              </w:rPr>
            </w:pPr>
            <w:r>
              <w:rPr>
                <w:rStyle w:val="normaltextrun"/>
                <w:sz w:val="22"/>
                <w:szCs w:val="22"/>
              </w:rPr>
              <w:t xml:space="preserve">1. </w:t>
            </w:r>
            <w:r w:rsidRPr="00F837A5">
              <w:rPr>
                <w:rStyle w:val="normaltextrun"/>
                <w:sz w:val="22"/>
                <w:szCs w:val="22"/>
              </w:rPr>
              <w:t>pameistrystės darbo sutartis su priedais (mokymo sutartimi), kurioje turi būti nurodyta mokymosi pameistrystės forma trukmė valandomis;</w:t>
            </w:r>
            <w:r w:rsidRPr="00F837A5">
              <w:rPr>
                <w:rStyle w:val="eop"/>
                <w:sz w:val="22"/>
                <w:szCs w:val="22"/>
              </w:rPr>
              <w:t> </w:t>
            </w:r>
          </w:p>
          <w:p w14:paraId="40088832" w14:textId="77777777" w:rsidR="003A284B" w:rsidRPr="00F837A5" w:rsidRDefault="003A284B" w:rsidP="003A284B">
            <w:pPr>
              <w:pStyle w:val="paragraph"/>
              <w:spacing w:before="0" w:beforeAutospacing="0" w:after="0" w:afterAutospacing="0"/>
              <w:jc w:val="both"/>
              <w:textAlignment w:val="baseline"/>
              <w:rPr>
                <w:sz w:val="22"/>
                <w:szCs w:val="22"/>
              </w:rPr>
            </w:pPr>
            <w:r w:rsidRPr="49814DC3">
              <w:rPr>
                <w:rStyle w:val="normaltextrun"/>
                <w:sz w:val="22"/>
                <w:szCs w:val="22"/>
              </w:rPr>
              <w:t>2. profesinės mokymo įstaigos mokomam asmeniui išduotas dokumentas, patvirtinantis įgytas profesines žinias (pažymėjimas, kuriame turi būti nurodyti išklausyti moduliai ar jų dalys, baigti pameistrystės mokymo forma).</w:t>
            </w:r>
            <w:r w:rsidRPr="49814DC3">
              <w:rPr>
                <w:rStyle w:val="eop"/>
                <w:sz w:val="22"/>
                <w:szCs w:val="22"/>
              </w:rPr>
              <w:t> </w:t>
            </w:r>
          </w:p>
          <w:p w14:paraId="2309255F" w14:textId="71322BF0" w:rsidR="003A284B" w:rsidRPr="001006EE" w:rsidRDefault="003A284B" w:rsidP="004C7961">
            <w:pPr>
              <w:ind w:left="-57" w:right="-57"/>
              <w:jc w:val="center"/>
              <w:rPr>
                <w:rStyle w:val="CommentReference"/>
                <w:rFonts w:ascii="Times New Roman" w:hAnsi="Times New Roman" w:cs="Times New Roman"/>
                <w:sz w:val="20"/>
                <w:szCs w:val="20"/>
              </w:rPr>
            </w:pPr>
          </w:p>
        </w:tc>
      </w:tr>
      <w:tr w:rsidR="003A284B" w:rsidRPr="008D0637" w14:paraId="2ADF0013" w14:textId="77777777" w:rsidTr="00CF1124">
        <w:trPr>
          <w:gridAfter w:val="1"/>
          <w:wAfter w:w="11" w:type="dxa"/>
          <w:trHeight w:val="300"/>
        </w:trPr>
        <w:tc>
          <w:tcPr>
            <w:tcW w:w="766" w:type="dxa"/>
            <w:vMerge/>
          </w:tcPr>
          <w:p w14:paraId="098815B6" w14:textId="77777777" w:rsidR="003A284B" w:rsidRPr="008D0637" w:rsidRDefault="003A284B" w:rsidP="004C7961">
            <w:pPr>
              <w:pStyle w:val="ListParagraph"/>
              <w:numPr>
                <w:ilvl w:val="0"/>
                <w:numId w:val="5"/>
              </w:numPr>
              <w:spacing w:after="120"/>
              <w:ind w:left="357" w:hanging="357"/>
              <w:rPr>
                <w:rFonts w:ascii="Times New Roman" w:hAnsi="Times New Roman" w:cs="Times New Roman"/>
              </w:rPr>
            </w:pPr>
          </w:p>
        </w:tc>
        <w:tc>
          <w:tcPr>
            <w:tcW w:w="1072" w:type="dxa"/>
          </w:tcPr>
          <w:p w14:paraId="44B5A4DC" w14:textId="0A55CD26" w:rsidR="003A284B" w:rsidRPr="00FB60F1" w:rsidRDefault="003A284B" w:rsidP="004C7961">
            <w:pPr>
              <w:spacing w:after="120"/>
              <w:rPr>
                <w:rStyle w:val="normaltextrun"/>
              </w:rPr>
            </w:pPr>
            <w:r w:rsidRPr="00FB60F1">
              <w:rPr>
                <w:rStyle w:val="normaltextrun"/>
                <w:rFonts w:ascii="Times New Roman" w:hAnsi="Times New Roman" w:cs="Times New Roman"/>
              </w:rPr>
              <w:t>FĮ-16-02</w:t>
            </w:r>
          </w:p>
        </w:tc>
        <w:tc>
          <w:tcPr>
            <w:tcW w:w="851" w:type="dxa"/>
          </w:tcPr>
          <w:p w14:paraId="078264AE" w14:textId="0397C5F2"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305D0D6D" w14:textId="199406FE"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su PVM </w:t>
            </w:r>
          </w:p>
        </w:tc>
        <w:tc>
          <w:tcPr>
            <w:tcW w:w="1162" w:type="dxa"/>
            <w:gridSpan w:val="2"/>
          </w:tcPr>
          <w:p w14:paraId="7CD8DA7F" w14:textId="337ED547" w:rsidR="003A284B" w:rsidRPr="004C7961" w:rsidRDefault="003A284B" w:rsidP="004C7961">
            <w:pPr>
              <w:jc w:val="both"/>
              <w:rPr>
                <w:rStyle w:val="normaltextrun"/>
              </w:rPr>
            </w:pPr>
            <w:r w:rsidRPr="004C7961">
              <w:rPr>
                <w:rStyle w:val="normaltextrun"/>
                <w:rFonts w:ascii="Times New Roman" w:hAnsi="Times New Roman" w:cs="Times New Roman"/>
              </w:rPr>
              <w:t xml:space="preserve">5535,48 Eur </w:t>
            </w:r>
          </w:p>
        </w:tc>
        <w:tc>
          <w:tcPr>
            <w:tcW w:w="1192" w:type="dxa"/>
          </w:tcPr>
          <w:p w14:paraId="26433A6A" w14:textId="07046ECC"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7C24CD25" w14:textId="77777777" w:rsidR="003A284B" w:rsidRPr="00061335" w:rsidRDefault="003A284B" w:rsidP="004C796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3D2DF5B4" w14:textId="77777777" w:rsidTr="00CF1124">
        <w:trPr>
          <w:gridAfter w:val="1"/>
          <w:wAfter w:w="11" w:type="dxa"/>
          <w:trHeight w:val="300"/>
        </w:trPr>
        <w:tc>
          <w:tcPr>
            <w:tcW w:w="766" w:type="dxa"/>
            <w:vMerge/>
          </w:tcPr>
          <w:p w14:paraId="2091277A" w14:textId="77777777" w:rsidR="003A284B" w:rsidRPr="008D0637" w:rsidRDefault="003A284B" w:rsidP="004C7961">
            <w:pPr>
              <w:pStyle w:val="ListParagraph"/>
              <w:numPr>
                <w:ilvl w:val="0"/>
                <w:numId w:val="5"/>
              </w:numPr>
              <w:spacing w:after="120"/>
              <w:ind w:left="357" w:hanging="357"/>
              <w:rPr>
                <w:rFonts w:ascii="Times New Roman" w:hAnsi="Times New Roman" w:cs="Times New Roman"/>
              </w:rPr>
            </w:pPr>
          </w:p>
        </w:tc>
        <w:tc>
          <w:tcPr>
            <w:tcW w:w="1072" w:type="dxa"/>
          </w:tcPr>
          <w:p w14:paraId="7BA42E6F" w14:textId="18ABEFBE" w:rsidR="003A284B" w:rsidRPr="00FB60F1" w:rsidRDefault="003A284B" w:rsidP="004C7961">
            <w:pPr>
              <w:spacing w:after="120"/>
              <w:rPr>
                <w:rStyle w:val="normaltextrun"/>
              </w:rPr>
            </w:pPr>
            <w:del w:id="7" w:author="Giedrė Zalatorytė" w:date="2025-05-07T17:00:00Z" w16du:dateUtc="2025-05-07T14:00:00Z">
              <w:r w:rsidRPr="00FB60F1" w:rsidDel="00B6270B">
                <w:rPr>
                  <w:rStyle w:val="normaltextrun"/>
                  <w:rFonts w:ascii="Times New Roman" w:hAnsi="Times New Roman" w:cs="Times New Roman"/>
                </w:rPr>
                <w:delText>FĮ-16-03</w:delText>
              </w:r>
            </w:del>
          </w:p>
        </w:tc>
        <w:tc>
          <w:tcPr>
            <w:tcW w:w="851" w:type="dxa"/>
          </w:tcPr>
          <w:p w14:paraId="64966497" w14:textId="18F6A3D7" w:rsidR="003A284B" w:rsidRPr="00FB60F1" w:rsidRDefault="003A284B" w:rsidP="004C7961">
            <w:pPr>
              <w:jc w:val="both"/>
              <w:rPr>
                <w:rStyle w:val="normaltextrun"/>
                <w:rFonts w:ascii="Times New Roman" w:hAnsi="Times New Roman" w:cs="Times New Roman"/>
              </w:rPr>
            </w:pPr>
            <w:del w:id="8" w:author="Giedrė Zalatorytė" w:date="2025-05-07T17:00:00Z" w16du:dateUtc="2025-05-07T14:00:00Z">
              <w:r w:rsidRPr="00FB60F1" w:rsidDel="00B6270B">
                <w:rPr>
                  <w:rStyle w:val="normaltextrun"/>
                  <w:rFonts w:ascii="Times New Roman" w:hAnsi="Times New Roman" w:cs="Times New Roman"/>
                </w:rPr>
                <w:delText>01</w:delText>
              </w:r>
            </w:del>
          </w:p>
        </w:tc>
        <w:tc>
          <w:tcPr>
            <w:tcW w:w="2381" w:type="dxa"/>
            <w:gridSpan w:val="3"/>
          </w:tcPr>
          <w:p w14:paraId="789DCFE4" w14:textId="66B3074B" w:rsidR="003A284B" w:rsidRPr="004C7961" w:rsidRDefault="003A284B" w:rsidP="004C7961">
            <w:pPr>
              <w:jc w:val="both"/>
              <w:rPr>
                <w:rStyle w:val="normaltextrun"/>
              </w:rPr>
            </w:pPr>
            <w:del w:id="9" w:author="Giedrė Zalatorytė" w:date="2025-05-07T17:00:00Z" w16du:dateUtc="2025-05-07T14:00:00Z">
              <w:r w:rsidRPr="004C7961" w:rsidDel="00B6270B">
                <w:rPr>
                  <w:rStyle w:val="normaltextrun"/>
                  <w:rFonts w:ascii="Times New Roman" w:hAnsi="Times New Roman" w:cs="Times New Roman"/>
                </w:rPr>
                <w:delText xml:space="preserve">Projekto dalyvio trumpos trukmės (ne daugiau nei 879 val.) formaliojo profesinio mokymo pagal pameistrystės formą darbo vietoje fiksuotasis vieneto įkainis, be PVM </w:delText>
              </w:r>
            </w:del>
          </w:p>
        </w:tc>
        <w:tc>
          <w:tcPr>
            <w:tcW w:w="1162" w:type="dxa"/>
            <w:gridSpan w:val="2"/>
          </w:tcPr>
          <w:p w14:paraId="593D5244" w14:textId="6B33ADBF" w:rsidR="003A284B" w:rsidRPr="004C7961" w:rsidRDefault="003A284B" w:rsidP="004C7961">
            <w:pPr>
              <w:jc w:val="both"/>
              <w:rPr>
                <w:rStyle w:val="normaltextrun"/>
              </w:rPr>
            </w:pPr>
            <w:del w:id="10" w:author="Giedrė Zalatorytė" w:date="2025-05-07T17:00:00Z" w16du:dateUtc="2025-05-07T14:00:00Z">
              <w:r w:rsidRPr="004C7961" w:rsidDel="00B6270B">
                <w:rPr>
                  <w:rStyle w:val="normaltextrun"/>
                  <w:rFonts w:ascii="Times New Roman" w:hAnsi="Times New Roman" w:cs="Times New Roman"/>
                </w:rPr>
                <w:delText>3918,56 Eur</w:delText>
              </w:r>
            </w:del>
          </w:p>
        </w:tc>
        <w:tc>
          <w:tcPr>
            <w:tcW w:w="1192" w:type="dxa"/>
          </w:tcPr>
          <w:p w14:paraId="2089DF09" w14:textId="172F7EED" w:rsidR="003A284B" w:rsidRPr="004C7961" w:rsidRDefault="003A284B" w:rsidP="004C7961">
            <w:pPr>
              <w:jc w:val="both"/>
              <w:rPr>
                <w:rStyle w:val="normaltextrun"/>
              </w:rPr>
            </w:pPr>
            <w:del w:id="11" w:author="Giedrė Zalatorytė" w:date="2025-05-07T17:00:00Z" w16du:dateUtc="2025-05-07T14:00:00Z">
              <w:r w:rsidRPr="004C7961" w:rsidDel="00B6270B">
                <w:rPr>
                  <w:rStyle w:val="normaltextrun"/>
                  <w:rFonts w:ascii="Times New Roman" w:hAnsi="Times New Roman" w:cs="Times New Roman"/>
                </w:rPr>
                <w:delText>Projekto dalyvių skaičius</w:delText>
              </w:r>
            </w:del>
          </w:p>
        </w:tc>
        <w:tc>
          <w:tcPr>
            <w:tcW w:w="2557" w:type="dxa"/>
            <w:gridSpan w:val="2"/>
            <w:vMerge/>
          </w:tcPr>
          <w:p w14:paraId="643E180F" w14:textId="77777777" w:rsidR="003A284B" w:rsidRPr="00061335" w:rsidRDefault="003A284B" w:rsidP="004C796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51D3D18D" w14:textId="77777777" w:rsidTr="00CF1124">
        <w:trPr>
          <w:gridAfter w:val="1"/>
          <w:wAfter w:w="11" w:type="dxa"/>
          <w:trHeight w:val="300"/>
        </w:trPr>
        <w:tc>
          <w:tcPr>
            <w:tcW w:w="766" w:type="dxa"/>
            <w:vMerge/>
          </w:tcPr>
          <w:p w14:paraId="4E475AED" w14:textId="77777777" w:rsidR="003A284B" w:rsidRPr="008D0637" w:rsidRDefault="003A284B" w:rsidP="004C7961">
            <w:pPr>
              <w:pStyle w:val="ListParagraph"/>
              <w:numPr>
                <w:ilvl w:val="0"/>
                <w:numId w:val="5"/>
              </w:numPr>
              <w:spacing w:after="120"/>
              <w:ind w:left="357" w:hanging="357"/>
              <w:rPr>
                <w:rFonts w:ascii="Times New Roman" w:hAnsi="Times New Roman" w:cs="Times New Roman"/>
              </w:rPr>
            </w:pPr>
          </w:p>
        </w:tc>
        <w:tc>
          <w:tcPr>
            <w:tcW w:w="1072" w:type="dxa"/>
          </w:tcPr>
          <w:p w14:paraId="22781CE7" w14:textId="2077C475" w:rsidR="003A284B" w:rsidRPr="00FB60F1" w:rsidRDefault="003A284B" w:rsidP="004C7961">
            <w:pPr>
              <w:spacing w:after="120"/>
              <w:rPr>
                <w:rStyle w:val="normaltextrun"/>
              </w:rPr>
            </w:pPr>
            <w:r w:rsidRPr="00FB60F1">
              <w:rPr>
                <w:rStyle w:val="normaltextrun"/>
                <w:rFonts w:ascii="Times New Roman" w:hAnsi="Times New Roman" w:cs="Times New Roman"/>
              </w:rPr>
              <w:t>FĮ-16-04</w:t>
            </w:r>
          </w:p>
        </w:tc>
        <w:tc>
          <w:tcPr>
            <w:tcW w:w="851" w:type="dxa"/>
          </w:tcPr>
          <w:p w14:paraId="74F9857C" w14:textId="119BC712"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2382CF66" w14:textId="618E723E"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w:t>
            </w:r>
            <w:r w:rsidRPr="004C7961">
              <w:rPr>
                <w:rStyle w:val="normaltextrun"/>
                <w:rFonts w:ascii="Times New Roman" w:hAnsi="Times New Roman" w:cs="Times New Roman"/>
              </w:rPr>
              <w:lastRenderedPageBreak/>
              <w:t xml:space="preserve">darbo vietoje fiksuotasis vieneto įkainis, su PVM </w:t>
            </w:r>
          </w:p>
        </w:tc>
        <w:tc>
          <w:tcPr>
            <w:tcW w:w="1162" w:type="dxa"/>
            <w:gridSpan w:val="2"/>
          </w:tcPr>
          <w:p w14:paraId="6C5B3E84" w14:textId="69573DF3" w:rsidR="003A284B" w:rsidRPr="004C7961" w:rsidRDefault="003A284B" w:rsidP="004C7961">
            <w:pPr>
              <w:jc w:val="both"/>
              <w:rPr>
                <w:rStyle w:val="normaltextrun"/>
              </w:rPr>
            </w:pPr>
            <w:r w:rsidRPr="004C7961">
              <w:rPr>
                <w:rStyle w:val="normaltextrun"/>
                <w:rFonts w:ascii="Times New Roman" w:hAnsi="Times New Roman" w:cs="Times New Roman"/>
              </w:rPr>
              <w:lastRenderedPageBreak/>
              <w:t xml:space="preserve">3948,20 Eur </w:t>
            </w:r>
          </w:p>
        </w:tc>
        <w:tc>
          <w:tcPr>
            <w:tcW w:w="1192" w:type="dxa"/>
          </w:tcPr>
          <w:p w14:paraId="037A2C38" w14:textId="58B69FF0"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00FF00F1" w14:textId="77777777" w:rsidR="003A284B" w:rsidRPr="00061335" w:rsidRDefault="003A284B" w:rsidP="004C796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2056FEA5" w14:textId="77777777" w:rsidTr="00CF1124">
        <w:trPr>
          <w:gridAfter w:val="1"/>
          <w:wAfter w:w="11" w:type="dxa"/>
          <w:trHeight w:val="300"/>
        </w:trPr>
        <w:tc>
          <w:tcPr>
            <w:tcW w:w="766" w:type="dxa"/>
            <w:vMerge/>
          </w:tcPr>
          <w:p w14:paraId="1143A43A" w14:textId="77777777"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14:paraId="6B0010D2" w14:textId="1B1A75C4" w:rsidR="003A284B" w:rsidRPr="00FB60F1" w:rsidRDefault="003A284B" w:rsidP="00FB60F1">
            <w:pPr>
              <w:spacing w:after="120"/>
              <w:rPr>
                <w:rStyle w:val="normaltextrun"/>
              </w:rPr>
            </w:pPr>
            <w:del w:id="12" w:author="Giedrė Zalatorytė" w:date="2025-05-07T17:00:00Z" w16du:dateUtc="2025-05-07T14:00:00Z">
              <w:r w:rsidRPr="00FB60F1" w:rsidDel="00B6270B">
                <w:rPr>
                  <w:rStyle w:val="normaltextrun"/>
                  <w:rFonts w:ascii="Times New Roman" w:hAnsi="Times New Roman" w:cs="Times New Roman"/>
                </w:rPr>
                <w:delText>FĮ-16-01</w:delText>
              </w:r>
            </w:del>
          </w:p>
        </w:tc>
        <w:tc>
          <w:tcPr>
            <w:tcW w:w="851" w:type="dxa"/>
          </w:tcPr>
          <w:p w14:paraId="7C923AA0" w14:textId="0EB687D7" w:rsidR="003A284B" w:rsidRPr="00FB60F1" w:rsidRDefault="003A284B" w:rsidP="00FB60F1">
            <w:pPr>
              <w:jc w:val="both"/>
              <w:rPr>
                <w:rStyle w:val="normaltextrun"/>
                <w:rFonts w:ascii="Times New Roman" w:hAnsi="Times New Roman" w:cs="Times New Roman"/>
              </w:rPr>
            </w:pPr>
            <w:del w:id="13" w:author="Giedrė Zalatorytė" w:date="2025-05-07T17:00:00Z" w16du:dateUtc="2025-05-07T14:00:00Z">
              <w:r w:rsidRPr="00FB60F1" w:rsidDel="00B6270B">
                <w:rPr>
                  <w:rStyle w:val="normaltextrun"/>
                  <w:rFonts w:ascii="Times New Roman" w:hAnsi="Times New Roman" w:cs="Times New Roman"/>
                </w:rPr>
                <w:delText>02</w:delText>
              </w:r>
            </w:del>
          </w:p>
        </w:tc>
        <w:tc>
          <w:tcPr>
            <w:tcW w:w="2381" w:type="dxa"/>
            <w:gridSpan w:val="3"/>
          </w:tcPr>
          <w:p w14:paraId="10E01386" w14:textId="2F98F622" w:rsidR="003A284B" w:rsidRPr="004C7961" w:rsidRDefault="003A284B" w:rsidP="00FB60F1">
            <w:pPr>
              <w:jc w:val="both"/>
              <w:rPr>
                <w:rStyle w:val="normaltextrun"/>
              </w:rPr>
            </w:pPr>
            <w:del w:id="14" w:author="Giedrė Zalatorytė" w:date="2025-05-07T17:00:00Z" w16du:dateUtc="2025-05-07T14:00:00Z">
              <w:r w:rsidRPr="004C7961" w:rsidDel="00B6270B">
                <w:rPr>
                  <w:rStyle w:val="normaltextrun"/>
                  <w:rFonts w:ascii="Times New Roman" w:hAnsi="Times New Roman" w:cs="Times New Roman"/>
                </w:rPr>
                <w:delText xml:space="preserve">Projekto dalyvio ilgos trukmės (nuo 880 val. iki 1440 val.) formaliojo profesinio mokymo pagal pameistrystės formą darbo vietoje fiksuotasis vieneto įkainis, be PVM </w:delText>
              </w:r>
            </w:del>
          </w:p>
        </w:tc>
        <w:tc>
          <w:tcPr>
            <w:tcW w:w="1162" w:type="dxa"/>
            <w:gridSpan w:val="2"/>
          </w:tcPr>
          <w:p w14:paraId="30D59B4C" w14:textId="199B9967" w:rsidR="003A284B" w:rsidRPr="004C7961" w:rsidRDefault="003A284B" w:rsidP="004C7961">
            <w:pPr>
              <w:pStyle w:val="Default"/>
              <w:jc w:val="both"/>
              <w:rPr>
                <w:rStyle w:val="normaltextrun"/>
                <w:color w:val="auto"/>
                <w:sz w:val="22"/>
                <w:szCs w:val="22"/>
              </w:rPr>
            </w:pPr>
            <w:del w:id="15" w:author="Giedrė Zalatorytė" w:date="2025-05-07T17:00:00Z" w16du:dateUtc="2025-05-07T14:00:00Z">
              <w:r w:rsidRPr="004C7961" w:rsidDel="00B6270B">
                <w:rPr>
                  <w:rStyle w:val="normaltextrun"/>
                  <w:color w:val="auto"/>
                  <w:sz w:val="22"/>
                  <w:szCs w:val="22"/>
                </w:rPr>
                <w:delText xml:space="preserve">6256,59 Eur </w:delText>
              </w:r>
            </w:del>
          </w:p>
          <w:p w14:paraId="7F59B7D8" w14:textId="77777777" w:rsidR="003A284B" w:rsidRPr="004C7961" w:rsidRDefault="003A284B" w:rsidP="00FB60F1">
            <w:pPr>
              <w:jc w:val="both"/>
              <w:rPr>
                <w:rStyle w:val="normaltextrun"/>
                <w:rFonts w:ascii="Times New Roman" w:hAnsi="Times New Roman" w:cs="Times New Roman"/>
              </w:rPr>
            </w:pPr>
          </w:p>
        </w:tc>
        <w:tc>
          <w:tcPr>
            <w:tcW w:w="1192" w:type="dxa"/>
          </w:tcPr>
          <w:p w14:paraId="2FEED434" w14:textId="72E25512" w:rsidR="003A284B" w:rsidRPr="004C7961" w:rsidRDefault="003A284B" w:rsidP="00FB60F1">
            <w:pPr>
              <w:jc w:val="both"/>
              <w:rPr>
                <w:rStyle w:val="normaltextrun"/>
              </w:rPr>
            </w:pPr>
            <w:del w:id="16" w:author="Giedrė Zalatorytė" w:date="2025-05-07T17:01:00Z" w16du:dateUtc="2025-05-07T14:01:00Z">
              <w:r w:rsidRPr="004C7961" w:rsidDel="00B6270B">
                <w:rPr>
                  <w:rStyle w:val="normaltextrun"/>
                  <w:rFonts w:ascii="Times New Roman" w:hAnsi="Times New Roman" w:cs="Times New Roman"/>
                </w:rPr>
                <w:delText>Projekto dalyvių skaičius</w:delText>
              </w:r>
            </w:del>
          </w:p>
        </w:tc>
        <w:tc>
          <w:tcPr>
            <w:tcW w:w="2557" w:type="dxa"/>
            <w:gridSpan w:val="2"/>
            <w:vMerge/>
          </w:tcPr>
          <w:p w14:paraId="784F96BE" w14:textId="77777777"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592B5412" w14:textId="77777777" w:rsidTr="00CF1124">
        <w:trPr>
          <w:gridAfter w:val="1"/>
          <w:wAfter w:w="11" w:type="dxa"/>
          <w:trHeight w:val="300"/>
        </w:trPr>
        <w:tc>
          <w:tcPr>
            <w:tcW w:w="766" w:type="dxa"/>
            <w:vMerge/>
          </w:tcPr>
          <w:p w14:paraId="11FFBD86" w14:textId="77777777"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14:paraId="1B1670A2" w14:textId="6124B03A" w:rsidR="003A284B" w:rsidRPr="00FB60F1" w:rsidRDefault="003A284B" w:rsidP="00FB60F1">
            <w:pPr>
              <w:spacing w:after="120"/>
              <w:rPr>
                <w:rStyle w:val="normaltextrun"/>
              </w:rPr>
            </w:pPr>
            <w:r w:rsidRPr="00FB60F1">
              <w:rPr>
                <w:rStyle w:val="normaltextrun"/>
                <w:rFonts w:ascii="Times New Roman" w:hAnsi="Times New Roman" w:cs="Times New Roman"/>
              </w:rPr>
              <w:t>FĮ-16-02</w:t>
            </w:r>
          </w:p>
        </w:tc>
        <w:tc>
          <w:tcPr>
            <w:tcW w:w="851" w:type="dxa"/>
          </w:tcPr>
          <w:p w14:paraId="46EBBE1C" w14:textId="68DFD773"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5CE9080B" w14:textId="5892C5FC"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su PVM </w:t>
            </w:r>
          </w:p>
        </w:tc>
        <w:tc>
          <w:tcPr>
            <w:tcW w:w="1162" w:type="dxa"/>
            <w:gridSpan w:val="2"/>
          </w:tcPr>
          <w:p w14:paraId="72E67FF6" w14:textId="21752F2F" w:rsidR="003A284B" w:rsidRPr="004C7961" w:rsidRDefault="003A284B" w:rsidP="00FB60F1">
            <w:pPr>
              <w:jc w:val="both"/>
              <w:rPr>
                <w:rStyle w:val="normaltextrun"/>
                <w:rFonts w:ascii="Times New Roman" w:hAnsi="Times New Roman" w:cs="Times New Roman"/>
              </w:rPr>
            </w:pPr>
            <w:r w:rsidRPr="004C7961">
              <w:rPr>
                <w:rStyle w:val="normaltextrun"/>
                <w:rFonts w:ascii="Times New Roman" w:hAnsi="Times New Roman" w:cs="Times New Roman"/>
              </w:rPr>
              <w:t>6277,43 Eur</w:t>
            </w:r>
          </w:p>
        </w:tc>
        <w:tc>
          <w:tcPr>
            <w:tcW w:w="1192" w:type="dxa"/>
          </w:tcPr>
          <w:p w14:paraId="0FC7E4C6" w14:textId="4AAE2899"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02A042B2" w14:textId="77777777"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0F3F9DD1" w14:textId="77777777" w:rsidTr="00CF1124">
        <w:trPr>
          <w:gridAfter w:val="1"/>
          <w:wAfter w:w="11" w:type="dxa"/>
          <w:trHeight w:val="300"/>
        </w:trPr>
        <w:tc>
          <w:tcPr>
            <w:tcW w:w="766" w:type="dxa"/>
            <w:vMerge/>
          </w:tcPr>
          <w:p w14:paraId="381065A4" w14:textId="77777777"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14:paraId="6818181F" w14:textId="57897A9C" w:rsidR="003A284B" w:rsidRPr="00FB60F1" w:rsidRDefault="003A284B" w:rsidP="00FB60F1">
            <w:pPr>
              <w:spacing w:after="120"/>
              <w:rPr>
                <w:rStyle w:val="normaltextrun"/>
              </w:rPr>
            </w:pPr>
            <w:del w:id="17" w:author="Giedrė Zalatorytė" w:date="2025-05-07T17:01:00Z" w16du:dateUtc="2025-05-07T14:01:00Z">
              <w:r w:rsidRPr="00FB60F1" w:rsidDel="00B6270B">
                <w:rPr>
                  <w:rStyle w:val="normaltextrun"/>
                  <w:rFonts w:ascii="Times New Roman" w:hAnsi="Times New Roman" w:cs="Times New Roman"/>
                </w:rPr>
                <w:delText>FĮ-16-03</w:delText>
              </w:r>
            </w:del>
          </w:p>
        </w:tc>
        <w:tc>
          <w:tcPr>
            <w:tcW w:w="851" w:type="dxa"/>
          </w:tcPr>
          <w:p w14:paraId="7F624B67" w14:textId="77F47A95" w:rsidR="003A284B" w:rsidRPr="00FB60F1" w:rsidRDefault="003A284B" w:rsidP="00FB60F1">
            <w:pPr>
              <w:jc w:val="both"/>
              <w:rPr>
                <w:rStyle w:val="normaltextrun"/>
                <w:rFonts w:ascii="Times New Roman" w:hAnsi="Times New Roman" w:cs="Times New Roman"/>
              </w:rPr>
            </w:pPr>
            <w:del w:id="18" w:author="Giedrė Zalatorytė" w:date="2025-05-07T17:01:00Z" w16du:dateUtc="2025-05-07T14:01:00Z">
              <w:r w:rsidRPr="00FB60F1" w:rsidDel="00B6270B">
                <w:rPr>
                  <w:rStyle w:val="normaltextrun"/>
                  <w:rFonts w:ascii="Times New Roman" w:hAnsi="Times New Roman" w:cs="Times New Roman"/>
                </w:rPr>
                <w:delText>02</w:delText>
              </w:r>
            </w:del>
          </w:p>
        </w:tc>
        <w:tc>
          <w:tcPr>
            <w:tcW w:w="2381" w:type="dxa"/>
            <w:gridSpan w:val="3"/>
          </w:tcPr>
          <w:p w14:paraId="78F3AF11" w14:textId="7C19A39B" w:rsidR="003A284B" w:rsidRPr="004C7961" w:rsidRDefault="003A284B" w:rsidP="00FB60F1">
            <w:pPr>
              <w:jc w:val="both"/>
              <w:rPr>
                <w:rStyle w:val="normaltextrun"/>
              </w:rPr>
            </w:pPr>
            <w:del w:id="19" w:author="Giedrė Zalatorytė" w:date="2025-05-07T17:01:00Z" w16du:dateUtc="2025-05-07T14:01:00Z">
              <w:r w:rsidRPr="004C7961" w:rsidDel="00B6270B">
                <w:rPr>
                  <w:rStyle w:val="normaltextrun"/>
                  <w:rFonts w:ascii="Times New Roman" w:hAnsi="Times New Roman" w:cs="Times New Roman"/>
                </w:rPr>
                <w:delText xml:space="preserve">Projekto dalyvio trumpos trukmės (ne daugiau nei 879 val.) formaliojo profesinio mokymo pagal pameistrystės formą darbo vietoje fiksuotasis vieneto įkainis, be PVM </w:delText>
              </w:r>
            </w:del>
          </w:p>
        </w:tc>
        <w:tc>
          <w:tcPr>
            <w:tcW w:w="1162" w:type="dxa"/>
            <w:gridSpan w:val="2"/>
          </w:tcPr>
          <w:p w14:paraId="37901ABC" w14:textId="6BB12EF8" w:rsidR="003A284B" w:rsidRPr="004C7961" w:rsidRDefault="003A284B" w:rsidP="00FB60F1">
            <w:pPr>
              <w:jc w:val="both"/>
              <w:rPr>
                <w:rStyle w:val="normaltextrun"/>
                <w:rFonts w:ascii="Times New Roman" w:hAnsi="Times New Roman" w:cs="Times New Roman"/>
              </w:rPr>
            </w:pPr>
            <w:del w:id="20" w:author="Giedrė Zalatorytė" w:date="2025-05-07T17:01:00Z" w16du:dateUtc="2025-05-07T14:01:00Z">
              <w:r w:rsidRPr="004C7961" w:rsidDel="00B6270B">
                <w:rPr>
                  <w:rStyle w:val="normaltextrun"/>
                  <w:rFonts w:ascii="Times New Roman" w:hAnsi="Times New Roman" w:cs="Times New Roman"/>
                </w:rPr>
                <w:delText>4444,01 Eur</w:delText>
              </w:r>
            </w:del>
          </w:p>
        </w:tc>
        <w:tc>
          <w:tcPr>
            <w:tcW w:w="1192" w:type="dxa"/>
          </w:tcPr>
          <w:p w14:paraId="2E5E6601" w14:textId="101699E6" w:rsidR="003A284B" w:rsidRPr="004C7961" w:rsidRDefault="003A284B" w:rsidP="00FB60F1">
            <w:pPr>
              <w:jc w:val="both"/>
              <w:rPr>
                <w:rStyle w:val="normaltextrun"/>
              </w:rPr>
            </w:pPr>
            <w:del w:id="21" w:author="Giedrė Zalatorytė" w:date="2025-05-07T17:01:00Z" w16du:dateUtc="2025-05-07T14:01:00Z">
              <w:r w:rsidRPr="004C7961" w:rsidDel="00B6270B">
                <w:rPr>
                  <w:rStyle w:val="normaltextrun"/>
                  <w:rFonts w:ascii="Times New Roman" w:hAnsi="Times New Roman" w:cs="Times New Roman"/>
                </w:rPr>
                <w:delText>Projekto dalyvių skaičius</w:delText>
              </w:r>
            </w:del>
          </w:p>
        </w:tc>
        <w:tc>
          <w:tcPr>
            <w:tcW w:w="2557" w:type="dxa"/>
            <w:gridSpan w:val="2"/>
            <w:vMerge/>
          </w:tcPr>
          <w:p w14:paraId="767C07AE" w14:textId="77777777"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13CC3509" w14:textId="77777777" w:rsidTr="00CF1124">
        <w:trPr>
          <w:gridAfter w:val="1"/>
          <w:wAfter w:w="11" w:type="dxa"/>
          <w:trHeight w:val="300"/>
        </w:trPr>
        <w:tc>
          <w:tcPr>
            <w:tcW w:w="766" w:type="dxa"/>
            <w:vMerge/>
          </w:tcPr>
          <w:p w14:paraId="118A9EAE" w14:textId="77777777"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14:paraId="0DF63442" w14:textId="50318ED5" w:rsidR="003A284B" w:rsidRPr="00FB60F1" w:rsidRDefault="003A284B" w:rsidP="00FB60F1">
            <w:pPr>
              <w:spacing w:after="120"/>
              <w:rPr>
                <w:rStyle w:val="normaltextrun"/>
              </w:rPr>
            </w:pPr>
            <w:r w:rsidRPr="00FB60F1">
              <w:rPr>
                <w:rStyle w:val="normaltextrun"/>
                <w:rFonts w:ascii="Times New Roman" w:hAnsi="Times New Roman" w:cs="Times New Roman"/>
              </w:rPr>
              <w:t>FĮ-16-04</w:t>
            </w:r>
          </w:p>
        </w:tc>
        <w:tc>
          <w:tcPr>
            <w:tcW w:w="851" w:type="dxa"/>
          </w:tcPr>
          <w:p w14:paraId="393F808C" w14:textId="428BE416"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54335A04" w14:textId="63298A3C"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7E546F">
              <w:t xml:space="preserve"> </w:t>
            </w:r>
          </w:p>
        </w:tc>
        <w:tc>
          <w:tcPr>
            <w:tcW w:w="1162" w:type="dxa"/>
            <w:gridSpan w:val="2"/>
          </w:tcPr>
          <w:p w14:paraId="51113F84" w14:textId="6868C319" w:rsidR="003A284B" w:rsidRPr="004C7961" w:rsidRDefault="003A284B" w:rsidP="00FB60F1">
            <w:pPr>
              <w:jc w:val="both"/>
              <w:rPr>
                <w:rStyle w:val="normaltextrun"/>
              </w:rPr>
            </w:pPr>
            <w:r w:rsidRPr="004C7961">
              <w:rPr>
                <w:rStyle w:val="normaltextrun"/>
                <w:rFonts w:ascii="Times New Roman" w:hAnsi="Times New Roman" w:cs="Times New Roman"/>
              </w:rPr>
              <w:t>4478,70 Eur</w:t>
            </w:r>
          </w:p>
        </w:tc>
        <w:tc>
          <w:tcPr>
            <w:tcW w:w="1192" w:type="dxa"/>
          </w:tcPr>
          <w:p w14:paraId="1DBE92A8" w14:textId="46BB654F"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dalyvių skaičius</w:t>
            </w:r>
          </w:p>
        </w:tc>
        <w:tc>
          <w:tcPr>
            <w:tcW w:w="2557" w:type="dxa"/>
            <w:gridSpan w:val="2"/>
            <w:vMerge/>
          </w:tcPr>
          <w:p w14:paraId="330CF97E" w14:textId="77777777"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9E6BE1" w:rsidRPr="008D0637" w14:paraId="78D9641C" w14:textId="06E5B72A" w:rsidTr="00CF1124">
        <w:trPr>
          <w:gridAfter w:val="1"/>
          <w:wAfter w:w="11" w:type="dxa"/>
          <w:trHeight w:val="300"/>
        </w:trPr>
        <w:tc>
          <w:tcPr>
            <w:tcW w:w="766" w:type="dxa"/>
            <w:vMerge/>
          </w:tcPr>
          <w:p w14:paraId="60567E6A" w14:textId="77777777" w:rsidR="009E6BE1" w:rsidRPr="008D0637" w:rsidRDefault="009E6BE1" w:rsidP="009E6BE1">
            <w:pPr>
              <w:pStyle w:val="ListParagraph"/>
              <w:numPr>
                <w:ilvl w:val="0"/>
                <w:numId w:val="5"/>
              </w:numPr>
              <w:spacing w:after="120"/>
              <w:ind w:left="357" w:hanging="357"/>
              <w:rPr>
                <w:rFonts w:ascii="Times New Roman" w:hAnsi="Times New Roman" w:cs="Times New Roman"/>
              </w:rPr>
            </w:pPr>
          </w:p>
        </w:tc>
        <w:tc>
          <w:tcPr>
            <w:tcW w:w="1072" w:type="dxa"/>
          </w:tcPr>
          <w:p w14:paraId="713CA45D" w14:textId="56A2FF1C" w:rsidR="009E6BE1" w:rsidRPr="00FB60F1" w:rsidRDefault="009E6BE1" w:rsidP="009E6BE1">
            <w:pPr>
              <w:spacing w:after="120"/>
              <w:rPr>
                <w:rStyle w:val="normaltextrun"/>
                <w:rFonts w:ascii="Times New Roman" w:hAnsi="Times New Roman" w:cs="Times New Roman"/>
              </w:rPr>
            </w:pPr>
            <w:r w:rsidRPr="009E6BE1">
              <w:rPr>
                <w:rStyle w:val="normaltextrun"/>
                <w:rFonts w:ascii="Times New Roman" w:hAnsi="Times New Roman" w:cs="Times New Roman"/>
              </w:rPr>
              <w:t xml:space="preserve">FN-01 </w:t>
            </w:r>
          </w:p>
        </w:tc>
        <w:tc>
          <w:tcPr>
            <w:tcW w:w="851" w:type="dxa"/>
          </w:tcPr>
          <w:p w14:paraId="40A97978" w14:textId="48D535B8" w:rsidR="009E6BE1" w:rsidRPr="00FB60F1" w:rsidRDefault="009E6BE1" w:rsidP="009E6BE1">
            <w:pPr>
              <w:jc w:val="both"/>
              <w:rPr>
                <w:rStyle w:val="normaltextrun"/>
                <w:rFonts w:ascii="Times New Roman" w:hAnsi="Times New Roman" w:cs="Times New Roman"/>
              </w:rPr>
            </w:pPr>
            <w:r w:rsidRPr="009E6BE1">
              <w:rPr>
                <w:rStyle w:val="normaltextrun"/>
                <w:rFonts w:ascii="Times New Roman" w:hAnsi="Times New Roman" w:cs="Times New Roman"/>
              </w:rPr>
              <w:t xml:space="preserve"> </w:t>
            </w:r>
            <w:r w:rsidR="00FB60F1">
              <w:rPr>
                <w:rStyle w:val="normaltextrun"/>
                <w:rFonts w:ascii="Times New Roman" w:hAnsi="Times New Roman" w:cs="Times New Roman"/>
              </w:rPr>
              <w:t>01</w:t>
            </w:r>
          </w:p>
        </w:tc>
        <w:tc>
          <w:tcPr>
            <w:tcW w:w="2381" w:type="dxa"/>
            <w:gridSpan w:val="3"/>
          </w:tcPr>
          <w:p w14:paraId="3E7A674A" w14:textId="46CD6CD1"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netiesioginių išlaidų fiksuotoji norma </w:t>
            </w:r>
          </w:p>
        </w:tc>
        <w:tc>
          <w:tcPr>
            <w:tcW w:w="1162" w:type="dxa"/>
            <w:gridSpan w:val="2"/>
          </w:tcPr>
          <w:p w14:paraId="415FD159" w14:textId="5AF42F04"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w:t>
            </w:r>
          </w:p>
        </w:tc>
        <w:tc>
          <w:tcPr>
            <w:tcW w:w="1192" w:type="dxa"/>
          </w:tcPr>
          <w:p w14:paraId="71F148A6" w14:textId="64BC81F2" w:rsidR="009E6BE1" w:rsidRPr="009E6BE1" w:rsidRDefault="009E6BE1" w:rsidP="009E6BE1">
            <w:pPr>
              <w:jc w:val="both"/>
              <w:rPr>
                <w:rStyle w:val="normaltextrun"/>
              </w:rPr>
            </w:pPr>
          </w:p>
        </w:tc>
        <w:tc>
          <w:tcPr>
            <w:tcW w:w="2557" w:type="dxa"/>
            <w:gridSpan w:val="2"/>
          </w:tcPr>
          <w:p w14:paraId="35B084AD" w14:textId="03BB5CDE" w:rsidR="009E6BE1" w:rsidRPr="009E6BE1" w:rsidRDefault="009E6BE1" w:rsidP="009E6BE1">
            <w:pPr>
              <w:jc w:val="both"/>
              <w:rPr>
                <w:rStyle w:val="normaltextrun"/>
              </w:rPr>
            </w:pPr>
            <w:r w:rsidRPr="009E6BE1">
              <w:rPr>
                <w:rStyle w:val="normaltextrun"/>
                <w:rFonts w:ascii="Times New Roman" w:hAnsi="Times New Roman" w:cs="Times New Roman"/>
              </w:rPr>
              <w:t>Dokumentai neteikiami</w:t>
            </w:r>
            <w:r w:rsidR="00BD5197">
              <w:rPr>
                <w:rStyle w:val="normaltextrun"/>
                <w:rFonts w:ascii="Times New Roman" w:hAnsi="Times New Roman" w:cs="Times New Roman"/>
              </w:rPr>
              <w:t>.</w:t>
            </w:r>
          </w:p>
        </w:tc>
      </w:tr>
      <w:tr w:rsidR="00862158" w:rsidRPr="008D0637" w14:paraId="5E94DAEB" w14:textId="77777777" w:rsidTr="00D92E6E">
        <w:trPr>
          <w:gridAfter w:val="1"/>
          <w:wAfter w:w="11" w:type="dxa"/>
          <w:trHeight w:val="300"/>
        </w:trPr>
        <w:tc>
          <w:tcPr>
            <w:tcW w:w="766" w:type="dxa"/>
            <w:vMerge w:val="restart"/>
          </w:tcPr>
          <w:p w14:paraId="19656D81" w14:textId="105B8F7C"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4A3A30F0" w:rsidR="00862158" w:rsidRPr="00025451" w:rsidRDefault="00862158" w:rsidP="00862158">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862158" w:rsidRPr="008D0637" w14:paraId="7CC7007C" w14:textId="77777777" w:rsidTr="00D92E6E">
        <w:trPr>
          <w:gridAfter w:val="1"/>
          <w:wAfter w:w="11" w:type="dxa"/>
          <w:trHeight w:val="595"/>
        </w:trPr>
        <w:tc>
          <w:tcPr>
            <w:tcW w:w="766" w:type="dxa"/>
            <w:vMerge/>
          </w:tcPr>
          <w:p w14:paraId="0F9F5A5E" w14:textId="77777777" w:rsidR="00862158" w:rsidRPr="00025451" w:rsidRDefault="00862158" w:rsidP="00862158">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233CFFD0" w14:textId="53C85DC6" w:rsidR="00862158" w:rsidRPr="00025451" w:rsidRDefault="00A76C56" w:rsidP="00A76C56">
            <w:pPr>
              <w:jc w:val="both"/>
              <w:rPr>
                <w:rFonts w:ascii="Times New Roman" w:eastAsia="Times New Roman" w:hAnsi="Times New Roman" w:cs="Times New Roman"/>
                <w:i/>
                <w:iCs/>
              </w:rPr>
            </w:pPr>
            <w:r w:rsidRPr="00A76C56">
              <w:rPr>
                <w:rStyle w:val="normaltextrun"/>
                <w:rFonts w:ascii="Times New Roman" w:hAnsi="Times New Roman" w:cs="Times New Roman"/>
              </w:rPr>
              <w:t>Kiekvienas JP projektas turi atitikti projektų bendruosius atrankos kriterijus, nurodytus Projektų taisyklių 2 priede „PAFT 2 priedas BAK“.</w:t>
            </w:r>
            <w:r w:rsidRPr="00A76C56">
              <w:rPr>
                <w:rFonts w:ascii="Times New Roman" w:eastAsia="Times New Roman" w:hAnsi="Times New Roman" w:cs="Times New Roman"/>
                <w:i/>
                <w:iCs/>
                <w:color w:val="808080" w:themeColor="background1" w:themeShade="80"/>
              </w:rPr>
              <w:t xml:space="preserve"> </w:t>
            </w:r>
          </w:p>
        </w:tc>
      </w:tr>
      <w:tr w:rsidR="00862158" w14:paraId="07E8AF88" w14:textId="77777777" w:rsidTr="00D92E6E">
        <w:trPr>
          <w:gridAfter w:val="1"/>
          <w:wAfter w:w="11" w:type="dxa"/>
          <w:trHeight w:val="342"/>
        </w:trPr>
        <w:tc>
          <w:tcPr>
            <w:tcW w:w="766" w:type="dxa"/>
            <w:vMerge w:val="restart"/>
          </w:tcPr>
          <w:p w14:paraId="04391544" w14:textId="239C3142" w:rsidR="00862158" w:rsidRDefault="00862158" w:rsidP="00862158">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44B2935A" w:rsidR="00862158" w:rsidRPr="0096637F" w:rsidRDefault="00862158" w:rsidP="00862158">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862158" w14:paraId="23ACD7A9" w14:textId="77777777" w:rsidTr="00D92E6E">
        <w:trPr>
          <w:gridAfter w:val="1"/>
          <w:wAfter w:w="11" w:type="dxa"/>
          <w:trHeight w:val="560"/>
        </w:trPr>
        <w:tc>
          <w:tcPr>
            <w:tcW w:w="766" w:type="dxa"/>
            <w:vMerge/>
          </w:tcPr>
          <w:p w14:paraId="5E1E9CC2" w14:textId="1A9161CF" w:rsidR="00862158" w:rsidRDefault="00862158" w:rsidP="00862158">
            <w:pPr>
              <w:rPr>
                <w:rFonts w:ascii="Times New Roman" w:hAnsi="Times New Roman" w:cs="Times New Roman"/>
                <w:b/>
                <w:bCs/>
              </w:rPr>
            </w:pPr>
          </w:p>
        </w:tc>
        <w:tc>
          <w:tcPr>
            <w:tcW w:w="9215" w:type="dxa"/>
            <w:gridSpan w:val="10"/>
          </w:tcPr>
          <w:p w14:paraId="6522BEB9" w14:textId="65DA1411" w:rsidR="00A76C56" w:rsidRDefault="00A76C56" w:rsidP="00A76C56">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2.9.1. </w:t>
            </w:r>
            <w:r w:rsidRPr="006F1F8D">
              <w:rPr>
                <w:rFonts w:ascii="Times New Roman" w:eastAsia="Times New Roman" w:hAnsi="Times New Roman" w:cs="Times New Roman"/>
                <w:lang w:eastAsia="lt-LT"/>
              </w:rPr>
              <w:t>Kiekvienas JP projektas turi atitikti šiuos projektų specialiuosius atrankos kriterijus: </w:t>
            </w:r>
          </w:p>
          <w:p w14:paraId="00FB9E25" w14:textId="77777777" w:rsidR="00A76C56" w:rsidRPr="006F1F8D" w:rsidRDefault="00A76C56" w:rsidP="00A76C56">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1560"/>
              <w:gridCol w:w="2268"/>
              <w:gridCol w:w="4529"/>
            </w:tblGrid>
            <w:tr w:rsidR="00A76C56" w:rsidRPr="006F1F8D" w14:paraId="40148406" w14:textId="77777777" w:rsidTr="00273006">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EAA3D" w14:textId="77777777" w:rsidR="00A76C56" w:rsidRPr="006F1F8D" w:rsidRDefault="00A76C56" w:rsidP="00A76C56">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5B3DD"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1F215"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116CD"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A76C56" w:rsidRPr="006F1F8D" w14:paraId="3D86BC2C" w14:textId="77777777" w:rsidTr="00273006">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hideMark/>
                </w:tcPr>
                <w:p w14:paraId="6E19B3F1"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6B19159E"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C5F2BFC"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2A273771" w14:textId="77777777" w:rsidR="00A76C56" w:rsidRPr="00CD64D3"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CD64D3">
                    <w:rPr>
                      <w:rFonts w:ascii="Times New Roman" w:eastAsia="Times New Roman" w:hAnsi="Times New Roman" w:cs="Times New Roman"/>
                      <w:lang w:eastAsia="lt-LT"/>
                    </w:rPr>
                    <w:t>Privalomas bendradarbiavimas su bent viena įmone. JP projekto atrankos metu jungtinio projekto vykdytojui (t. y. ESFA) b</w:t>
                  </w:r>
                  <w:r w:rsidRPr="00CD64D3">
                    <w:rPr>
                      <w:rFonts w:ascii="Times New Roman" w:eastAsia="Times New Roman" w:hAnsi="Times New Roman" w:cs="Times New Roman"/>
                      <w:color w:val="000000"/>
                      <w:lang w:eastAsia="lt-LT"/>
                    </w:rPr>
                    <w:t>ūtina įsitikinti, ar profesinio mokymo įstaiga, projekte įgyvendindama profesinį mokymą, organizuojamą pameistrystės forma, bendradarbiauja su įmone ar įmonėmis, t. y. ar kartu su projekto paraiška pateikta Bendradarbiavimo sutartis, nurodyta Kvietimo 3.3.1 punkte. </w:t>
                  </w:r>
                </w:p>
              </w:tc>
            </w:tr>
            <w:tr w:rsidR="00A76C56" w:rsidRPr="006F1F8D" w14:paraId="0F5AA781" w14:textId="77777777" w:rsidTr="00273006">
              <w:trPr>
                <w:trHeight w:val="1110"/>
              </w:trPr>
              <w:tc>
                <w:tcPr>
                  <w:tcW w:w="898" w:type="dxa"/>
                  <w:tcBorders>
                    <w:top w:val="single" w:sz="6" w:space="0" w:color="000000"/>
                    <w:left w:val="single" w:sz="6" w:space="0" w:color="000000"/>
                    <w:bottom w:val="single" w:sz="6" w:space="0" w:color="auto"/>
                    <w:right w:val="single" w:sz="6" w:space="0" w:color="000000"/>
                  </w:tcBorders>
                  <w:shd w:val="clear" w:color="auto" w:fill="auto"/>
                  <w:hideMark/>
                </w:tcPr>
                <w:p w14:paraId="74EDC0D1"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14:paraId="600B1426"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auto"/>
                    <w:right w:val="single" w:sz="6" w:space="0" w:color="000000"/>
                  </w:tcBorders>
                  <w:shd w:val="clear" w:color="auto" w:fill="auto"/>
                  <w:hideMark/>
                </w:tcPr>
                <w:p w14:paraId="2410EA52"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 xml:space="preserve">Projekte numatyta, kad profesinį mokymą pameistrystės forma pasirinkę mokiniai jos mokysis </w:t>
                  </w:r>
                  <w:r w:rsidRPr="007760E2">
                    <w:rPr>
                      <w:rFonts w:ascii="Times New Roman" w:eastAsia="Times New Roman" w:hAnsi="Times New Roman" w:cs="Times New Roman"/>
                      <w:lang w:eastAsia="lt-LT"/>
                    </w:rPr>
                    <w:t>vidutinėse, mažose ar labai mažose įmonėse.</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14:paraId="37FA1093" w14:textId="77777777" w:rsidR="00A76C56" w:rsidRPr="00CD64D3"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CD64D3">
                    <w:rPr>
                      <w:rFonts w:ascii="Times New Roman" w:eastAsia="Times New Roman" w:hAnsi="Times New Roman" w:cs="Times New Roman"/>
                      <w:lang w:eastAsia="lt-LT"/>
                    </w:rPr>
                    <w:t>Pateikta informacija pagal SVV įstatymą</w:t>
                  </w:r>
                  <w:r w:rsidRPr="00CD64D3">
                    <w:rPr>
                      <w:rStyle w:val="FootnoteReference"/>
                      <w:rFonts w:ascii="Times New Roman" w:eastAsia="Times New Roman" w:hAnsi="Times New Roman" w:cs="Times New Roman"/>
                      <w:lang w:eastAsia="lt-LT"/>
                    </w:rPr>
                    <w:footnoteReference w:id="5"/>
                  </w:r>
                  <w:r w:rsidRPr="00CD64D3">
                    <w:rPr>
                      <w:rFonts w:ascii="Times New Roman" w:eastAsia="Times New Roman" w:hAnsi="Times New Roman" w:cs="Times New Roman"/>
                      <w:lang w:eastAsia="lt-LT"/>
                    </w:rPr>
                    <w:t xml:space="preserve"> dėl įmonės statuso atitikimo vidutinei, mažai ar labai mažai įmonei. Būtina įsitikinti, ar kartu su paraiška pateikta SVV statuso deklaracija</w:t>
                  </w:r>
                  <w:r w:rsidRPr="00CD64D3">
                    <w:rPr>
                      <w:rStyle w:val="FootnoteReference"/>
                      <w:rFonts w:ascii="Times New Roman" w:eastAsia="Times New Roman" w:hAnsi="Times New Roman" w:cs="Times New Roman"/>
                      <w:lang w:eastAsia="lt-LT"/>
                    </w:rPr>
                    <w:footnoteReference w:id="6"/>
                  </w:r>
                  <w:r w:rsidRPr="00CD64D3">
                    <w:rPr>
                      <w:rFonts w:ascii="Times New Roman" w:eastAsia="Times New Roman" w:hAnsi="Times New Roman" w:cs="Times New Roman"/>
                      <w:lang w:eastAsia="lt-LT"/>
                    </w:rPr>
                    <w:t>, nurodyta Kvietimo 3.3.2 punkte, ir joje nurodyti duomenys teisingi.</w:t>
                  </w:r>
                  <w:r w:rsidRPr="00CD64D3">
                    <w:rPr>
                      <w:rStyle w:val="normaltextrun"/>
                      <w:color w:val="000000"/>
                      <w:shd w:val="clear" w:color="auto" w:fill="FFFFFF"/>
                    </w:rPr>
                    <w:t> </w:t>
                  </w:r>
                  <w:r w:rsidRPr="00CD64D3">
                    <w:rPr>
                      <w:rStyle w:val="eop"/>
                      <w:color w:val="000000"/>
                      <w:shd w:val="clear" w:color="auto" w:fill="FFFFFF"/>
                    </w:rPr>
                    <w:t> </w:t>
                  </w:r>
                </w:p>
              </w:tc>
            </w:tr>
            <w:tr w:rsidR="00A76C56" w:rsidRPr="006F1F8D" w14:paraId="20B19991" w14:textId="77777777" w:rsidTr="00273006">
              <w:trPr>
                <w:trHeight w:val="465"/>
              </w:trPr>
              <w:tc>
                <w:tcPr>
                  <w:tcW w:w="898" w:type="dxa"/>
                  <w:tcBorders>
                    <w:top w:val="single" w:sz="6" w:space="0" w:color="auto"/>
                    <w:left w:val="single" w:sz="6" w:space="0" w:color="000000"/>
                    <w:bottom w:val="single" w:sz="6" w:space="0" w:color="auto"/>
                    <w:right w:val="single" w:sz="6" w:space="0" w:color="000000"/>
                  </w:tcBorders>
                  <w:shd w:val="clear" w:color="auto" w:fill="auto"/>
                  <w:hideMark/>
                </w:tcPr>
                <w:p w14:paraId="23D8BA02"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14:paraId="4C64B6C4"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auto"/>
                    <w:left w:val="single" w:sz="6" w:space="0" w:color="000000"/>
                    <w:bottom w:val="single" w:sz="6" w:space="0" w:color="auto"/>
                    <w:right w:val="single" w:sz="6" w:space="0" w:color="000000"/>
                  </w:tcBorders>
                  <w:shd w:val="clear" w:color="auto" w:fill="auto"/>
                  <w:hideMark/>
                </w:tcPr>
                <w:p w14:paraId="4EC46773"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14:paraId="5FC19658" w14:textId="77777777" w:rsidR="00A76C56" w:rsidRPr="00CD64D3"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CD64D3">
                    <w:rPr>
                      <w:rFonts w:ascii="Times New Roman" w:eastAsia="Times New Roman" w:hAnsi="Times New Roman" w:cs="Times New Roman"/>
                      <w:color w:val="000000"/>
                      <w:lang w:eastAsia="lt-LT"/>
                    </w:rPr>
                    <w:t>Skaičiuojama, kad bent 40 proc. mokinių, priimtų mokytis pagal formaliojo profesinio mokymo programą pameistrystės forma, mokosi pagal programą, orientuotą į skaitmeninių kompetencijų ugdymą, kaip jos apibrėžtos Kvietimo 3.3.3 punkte. JP projektų pareiškėjas atrankos metu pateikia programos, orientuotos į skaitmeninių kompetencijų ugdymą, kriterijų atitikimo pagrindžiančius dokumentus. Jungtinio projekto vykdytojas (t. y. ESFA) pagal pateiktus dokumentus JP projekto atrankos metu įsitikina, kad bent 40 proc. mokinių, priimtų mokytis pagal formaliojo profesinio mokymo programą pameistrystės forma, mokosi pagal programą, orientuotą į skaitmeninių kompetencijų ugdymą.  </w:t>
                  </w:r>
                </w:p>
              </w:tc>
            </w:tr>
          </w:tbl>
          <w:p w14:paraId="585D2338" w14:textId="08017F74"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.2. </w:t>
            </w:r>
            <w:r w:rsidRPr="00F874E5">
              <w:rPr>
                <w:rFonts w:ascii="Times New Roman" w:eastAsia="Times New Roman" w:hAnsi="Times New Roman" w:cs="Times New Roman"/>
                <w:lang w:eastAsia="lt-LT"/>
              </w:rPr>
              <w:t>Gautas paraiškas ESFA vertina ir atrenka eilės tvarka, pagal jų registracijos datą</w:t>
            </w:r>
            <w:r w:rsidR="00FD1198">
              <w:rPr>
                <w:rFonts w:ascii="Times New Roman" w:eastAsia="Times New Roman" w:hAnsi="Times New Roman" w:cs="Times New Roman"/>
                <w:lang w:eastAsia="lt-LT"/>
              </w:rPr>
              <w:t>.</w:t>
            </w:r>
          </w:p>
          <w:p w14:paraId="081D097E" w14:textId="6C58B88D" w:rsidR="00A76C56" w:rsidRPr="00116D8A"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.3. </w:t>
            </w:r>
            <w:r w:rsidRPr="00F874E5">
              <w:rPr>
                <w:rFonts w:ascii="Times New Roman" w:eastAsia="Times New Roman" w:hAnsi="Times New Roman" w:cs="Times New Roman"/>
                <w:lang w:eastAsia="lt-LT"/>
              </w:rPr>
              <w:t xml:space="preserve">Paraiškos </w:t>
            </w:r>
            <w:r w:rsidRPr="00116D8A">
              <w:rPr>
                <w:rFonts w:ascii="Times New Roman" w:eastAsia="Times New Roman" w:hAnsi="Times New Roman" w:cs="Times New Roman"/>
                <w:lang w:eastAsia="lt-LT"/>
              </w:rPr>
              <w:t>vertinimas negali trukti ilgiau kaip 30 (trisdešimt) darbo dienų nuo paraiškos registracijos dienos. Vertinimo terminas gali būti pratęstas ESFA vidaus procesų nustatyta tvarka iki 10 (dešimt) darbo dien</w:t>
            </w:r>
            <w:r w:rsidR="00FD1198">
              <w:rPr>
                <w:rFonts w:ascii="Times New Roman" w:eastAsia="Times New Roman" w:hAnsi="Times New Roman" w:cs="Times New Roman"/>
                <w:lang w:eastAsia="lt-LT"/>
              </w:rPr>
              <w:t>ų.</w:t>
            </w:r>
          </w:p>
          <w:p w14:paraId="5D01DAB3" w14:textId="249EEAE4" w:rsidR="00A76C56" w:rsidRPr="00116D8A" w:rsidRDefault="00A76C56" w:rsidP="00A76C56">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w:t>
            </w:r>
            <w:r w:rsidRPr="00CD64D3">
              <w:rPr>
                <w:rFonts w:ascii="Times New Roman" w:eastAsia="Times New Roman" w:hAnsi="Times New Roman" w:cs="Times New Roman"/>
                <w:lang w:eastAsia="lt-LT"/>
              </w:rPr>
              <w:t>vertinimo metu patikrinama, ar paraiška užpildyta tinkamai, ar pateikti visi privalomi priedai, nurodyti Kvietimo 3.3 p., ar JP</w:t>
            </w:r>
            <w:r w:rsidRPr="00116D8A">
              <w:rPr>
                <w:rFonts w:ascii="Times New Roman" w:eastAsia="Times New Roman" w:hAnsi="Times New Roman" w:cs="Times New Roman"/>
                <w:lang w:eastAsia="lt-LT"/>
              </w:rPr>
              <w:t xml:space="preserve"> projekto pareiškėjas ir prašoma finansuoti JP projekto veikla atitinka šiame Kvietime  nurodytus JP projektų atrankos kriterijus (užpildant Projektų taisyklių 2 priede nustatytą formą)</w:t>
            </w:r>
            <w:r w:rsidR="00FD1198">
              <w:rPr>
                <w:rFonts w:ascii="Times New Roman" w:eastAsia="Times New Roman" w:hAnsi="Times New Roman" w:cs="Times New Roman"/>
                <w:lang w:eastAsia="lt-LT"/>
              </w:rPr>
              <w:t>.</w:t>
            </w:r>
          </w:p>
          <w:p w14:paraId="2B2FDA26" w14:textId="426A13E6"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w:t>
            </w:r>
            <w:r w:rsidR="00FD1198">
              <w:rPr>
                <w:rFonts w:ascii="Times New Roman" w:eastAsia="Times New Roman" w:hAnsi="Times New Roman" w:cs="Times New Roman"/>
                <w:lang w:eastAsia="lt-LT"/>
              </w:rPr>
              <w:t>.</w:t>
            </w:r>
          </w:p>
          <w:p w14:paraId="65D0A477" w14:textId="0FF7B00C"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.6. </w:t>
            </w:r>
            <w:r w:rsidRPr="00F874E5">
              <w:rPr>
                <w:rFonts w:ascii="Times New Roman" w:eastAsia="Times New Roman" w:hAnsi="Times New Roman" w:cs="Times New Roman"/>
                <w:lang w:eastAsia="lt-LT"/>
              </w:rPr>
              <w:t xml:space="preserve">Paraiška atmetama, jei 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 xml:space="preserve">vietime nustatytam paraiškos pateikimo terminui arba neatitinka bent vieno Projektų taisyklių 2 priede nustatyto bendrojo projektų atrankos kriterijaus (įskaitant šiame </w:t>
            </w:r>
            <w:r w:rsidR="00EB0EDE">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w:t>
            </w:r>
            <w:r w:rsidR="00FD1198">
              <w:rPr>
                <w:rFonts w:ascii="Times New Roman" w:eastAsia="Times New Roman" w:hAnsi="Times New Roman" w:cs="Times New Roman"/>
                <w:lang w:eastAsia="lt-LT"/>
              </w:rPr>
              <w:t>.</w:t>
            </w:r>
          </w:p>
          <w:p w14:paraId="10426012" w14:textId="32B349C0" w:rsidR="00A76C56" w:rsidRPr="00F874E5" w:rsidRDefault="00A76C56" w:rsidP="00EB0EDE">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.7. </w:t>
            </w:r>
            <w:r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w:t>
            </w:r>
            <w:r w:rsidR="00FD1198">
              <w:rPr>
                <w:rFonts w:ascii="Times New Roman" w:eastAsia="Times New Roman" w:hAnsi="Times New Roman" w:cs="Times New Roman"/>
                <w:lang w:eastAsia="lt-LT"/>
              </w:rPr>
              <w:t>.</w:t>
            </w:r>
          </w:p>
          <w:p w14:paraId="191389FB" w14:textId="44B2FC39" w:rsidR="00862158" w:rsidRDefault="00A76C56" w:rsidP="00EB0EDE">
            <w:pPr>
              <w:jc w:val="both"/>
              <w:rPr>
                <w:rFonts w:ascii="Times New Roman" w:eastAsia="Times New Roman" w:hAnsi="Times New Roman" w:cs="Times New Roman"/>
                <w:i/>
                <w:iCs/>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862158" w14:paraId="51D1E2E0" w14:textId="77777777" w:rsidTr="00D92E6E">
        <w:trPr>
          <w:gridAfter w:val="1"/>
          <w:wAfter w:w="11" w:type="dxa"/>
          <w:trHeight w:val="412"/>
        </w:trPr>
        <w:tc>
          <w:tcPr>
            <w:tcW w:w="766" w:type="dxa"/>
            <w:vMerge w:val="restart"/>
          </w:tcPr>
          <w:p w14:paraId="337981C1" w14:textId="3A1A8712" w:rsidR="00862158" w:rsidRDefault="00862158" w:rsidP="00862158">
            <w:pPr>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64A69C68" w14:textId="5FAD8261" w:rsidR="00862158" w:rsidRDefault="00862158" w:rsidP="00862158">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862158" w14:paraId="22613EB1" w14:textId="77777777" w:rsidTr="00D92E6E">
        <w:trPr>
          <w:gridAfter w:val="1"/>
          <w:wAfter w:w="11" w:type="dxa"/>
          <w:trHeight w:val="560"/>
        </w:trPr>
        <w:tc>
          <w:tcPr>
            <w:tcW w:w="766" w:type="dxa"/>
            <w:vMerge/>
          </w:tcPr>
          <w:p w14:paraId="4BB49881" w14:textId="0CB6237D" w:rsidR="00862158" w:rsidRDefault="00862158" w:rsidP="00862158">
            <w:pPr>
              <w:rPr>
                <w:rFonts w:ascii="Times New Roman" w:hAnsi="Times New Roman" w:cs="Times New Roman"/>
                <w:b/>
                <w:bCs/>
              </w:rPr>
            </w:pPr>
          </w:p>
        </w:tc>
        <w:tc>
          <w:tcPr>
            <w:tcW w:w="9215" w:type="dxa"/>
            <w:gridSpan w:val="10"/>
          </w:tcPr>
          <w:p w14:paraId="247D0C63" w14:textId="5326E9D3" w:rsidR="00862158" w:rsidRDefault="00FD1198" w:rsidP="00FD1198">
            <w:pPr>
              <w:pStyle w:val="ListParagraph"/>
              <w:ind w:left="0"/>
              <w:jc w:val="both"/>
              <w:textAlignment w:val="baseline"/>
              <w:rPr>
                <w:rFonts w:ascii="Times New Roman" w:eastAsia="Times New Roman" w:hAnsi="Times New Roman" w:cs="Times New Roman"/>
                <w:i/>
                <w:iCs/>
              </w:rPr>
            </w:pPr>
            <w:r w:rsidRPr="00FD1198">
              <w:rPr>
                <w:rFonts w:ascii="Times New Roman" w:eastAsia="Times New Roman" w:hAnsi="Times New Roman" w:cs="Times New Roman"/>
                <w:lang w:eastAsia="lt-LT"/>
              </w:rPr>
              <w:t>Netaikoma</w:t>
            </w:r>
            <w:r w:rsidR="00862158" w:rsidRPr="00FD1198">
              <w:rPr>
                <w:rFonts w:ascii="Times New Roman" w:eastAsia="Times New Roman" w:hAnsi="Times New Roman" w:cs="Times New Roman"/>
                <w:lang w:eastAsia="lt-LT"/>
              </w:rPr>
              <w:t xml:space="preserve"> </w:t>
            </w:r>
          </w:p>
        </w:tc>
      </w:tr>
      <w:tr w:rsidR="00862158" w:rsidRPr="008D0637" w14:paraId="1601A646" w14:textId="77777777" w:rsidTr="00D92E6E">
        <w:trPr>
          <w:gridAfter w:val="1"/>
          <w:wAfter w:w="11" w:type="dxa"/>
          <w:trHeight w:val="244"/>
        </w:trPr>
        <w:tc>
          <w:tcPr>
            <w:tcW w:w="766" w:type="dxa"/>
            <w:vMerge w:val="restart"/>
          </w:tcPr>
          <w:p w14:paraId="14FB18B2" w14:textId="26BC8C11" w:rsidR="00862158" w:rsidRPr="00025451" w:rsidRDefault="00862158" w:rsidP="00862158">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862158" w:rsidRDefault="00862158" w:rsidP="00862158">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62158" w:rsidRPr="008D0637" w14:paraId="44AB3C7A" w14:textId="77777777" w:rsidTr="00D92E6E">
        <w:trPr>
          <w:gridAfter w:val="1"/>
          <w:wAfter w:w="11" w:type="dxa"/>
          <w:trHeight w:val="629"/>
        </w:trPr>
        <w:tc>
          <w:tcPr>
            <w:tcW w:w="766" w:type="dxa"/>
            <w:vMerge/>
          </w:tcPr>
          <w:p w14:paraId="58548CFE" w14:textId="77777777" w:rsidR="00862158" w:rsidRPr="00025451" w:rsidRDefault="00862158" w:rsidP="00862158">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37234359" w14:textId="7AD2AF1B"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2.11.1. </w:t>
            </w:r>
            <w:r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Pr="00F874E5">
              <w:rPr>
                <w:rStyle w:val="eop"/>
                <w:sz w:val="22"/>
                <w:szCs w:val="22"/>
              </w:rPr>
              <w:t> </w:t>
            </w:r>
          </w:p>
          <w:p w14:paraId="5EDB861F" w14:textId="02C1F1FC"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2.11.2. </w:t>
            </w:r>
            <w:r w:rsidRPr="00F874E5">
              <w:rPr>
                <w:rStyle w:val="normaltextrun"/>
                <w:sz w:val="22"/>
                <w:szCs w:val="22"/>
              </w:rPr>
              <w:t>JP projektuose neturi būti numatyti veiksmai, kurie turėtų neigiamą poveikį darnaus vystymosi principui įgyvendinti.</w:t>
            </w:r>
            <w:r w:rsidRPr="00F874E5">
              <w:rPr>
                <w:rStyle w:val="eop"/>
                <w:sz w:val="22"/>
                <w:szCs w:val="22"/>
              </w:rPr>
              <w:t> </w:t>
            </w:r>
          </w:p>
          <w:p w14:paraId="26B53678" w14:textId="1F3DCE84"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2.11.3. </w:t>
            </w:r>
            <w:r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Pr="00F874E5">
              <w:rPr>
                <w:rStyle w:val="eop"/>
                <w:sz w:val="22"/>
                <w:szCs w:val="22"/>
              </w:rPr>
              <w:t> </w:t>
            </w:r>
          </w:p>
          <w:p w14:paraId="10F75FF4" w14:textId="23210B6A" w:rsidR="00FD1198" w:rsidRDefault="00FD1198" w:rsidP="00FD1198">
            <w:pPr>
              <w:pStyle w:val="paragraph"/>
              <w:spacing w:before="0" w:beforeAutospacing="0" w:after="0" w:afterAutospacing="0"/>
              <w:jc w:val="both"/>
              <w:textAlignment w:val="baseline"/>
              <w:rPr>
                <w:rStyle w:val="eop"/>
                <w:sz w:val="22"/>
                <w:szCs w:val="22"/>
              </w:rPr>
            </w:pPr>
            <w:r>
              <w:rPr>
                <w:rStyle w:val="normaltextrun"/>
                <w:sz w:val="22"/>
                <w:szCs w:val="22"/>
              </w:rPr>
              <w:t xml:space="preserve">2.11.4. </w:t>
            </w:r>
            <w:r w:rsidRPr="00F874E5">
              <w:rPr>
                <w:rStyle w:val="normaltextrun"/>
                <w:sz w:val="22"/>
                <w:szCs w:val="22"/>
              </w:rPr>
              <w:t>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r w:rsidRPr="00F874E5">
              <w:rPr>
                <w:rStyle w:val="eop"/>
                <w:sz w:val="22"/>
                <w:szCs w:val="22"/>
              </w:rPr>
              <w:t> </w:t>
            </w:r>
          </w:p>
          <w:p w14:paraId="7D28DC9E" w14:textId="3DC739E2" w:rsidR="00FD1198" w:rsidRPr="00CE4C3B" w:rsidRDefault="00FD1198" w:rsidP="00FD1198">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Pr>
                <w:sz w:val="22"/>
                <w:szCs w:val="22"/>
              </w:rPr>
              <w:t xml:space="preserve"> (formos skelbiamos </w:t>
            </w:r>
            <w:hyperlink r:id="rId11" w:history="1">
              <w:r w:rsidRPr="006C22D3">
                <w:rPr>
                  <w:rStyle w:val="Hyperlink"/>
                  <w:sz w:val="22"/>
                  <w:szCs w:val="22"/>
                </w:rPr>
                <w:t>www.esinvesticijos.lt</w:t>
              </w:r>
            </w:hyperlink>
            <w:r>
              <w:rPr>
                <w:sz w:val="22"/>
                <w:szCs w:val="22"/>
              </w:rPr>
              <w:t xml:space="preserve">). </w:t>
            </w:r>
          </w:p>
          <w:p w14:paraId="23A49675" w14:textId="075890CA" w:rsidR="00FD1198" w:rsidRPr="00F874E5" w:rsidRDefault="00FD1198" w:rsidP="00FD1198">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42EC9536" w14:textId="6F312B96" w:rsidR="00862158" w:rsidRDefault="00FD1198" w:rsidP="00FD1198">
            <w:pPr>
              <w:jc w:val="both"/>
              <w:rPr>
                <w:rFonts w:ascii="Times New Roman" w:eastAsia="Times New Roman" w:hAnsi="Times New Roman" w:cs="Times New Roman"/>
                <w:i/>
                <w:iCs/>
              </w:rPr>
            </w:pPr>
            <w:r w:rsidRPr="00FD1198">
              <w:rPr>
                <w:rStyle w:val="normaltextrun"/>
                <w:rFonts w:ascii="Times New Roman" w:eastAsia="Times New Roman" w:hAnsi="Times New Roman" w:cs="Times New Roman"/>
                <w:lang w:eastAsia="lt-LT"/>
              </w:rPr>
              <w:t>2.11.7. Įgyvendinant JP projektų veiklas turi būti  atsižvelgiama į Jungtinių Tautų neįgaliųjų teisių konvencijos nuostatas.</w:t>
            </w:r>
          </w:p>
        </w:tc>
      </w:tr>
      <w:tr w:rsidR="00862158" w:rsidRPr="008D0637" w14:paraId="549F07B8" w14:textId="77777777" w:rsidTr="00D92E6E">
        <w:trPr>
          <w:gridAfter w:val="1"/>
          <w:wAfter w:w="11" w:type="dxa"/>
          <w:trHeight w:val="300"/>
        </w:trPr>
        <w:tc>
          <w:tcPr>
            <w:tcW w:w="766" w:type="dxa"/>
            <w:vMerge w:val="restart"/>
          </w:tcPr>
          <w:p w14:paraId="2D0E28F5" w14:textId="2A562971"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862158" w:rsidRPr="008D0637" w14:paraId="05CD237D" w14:textId="77777777" w:rsidTr="00D92E6E">
        <w:trPr>
          <w:gridAfter w:val="1"/>
          <w:wAfter w:w="11" w:type="dxa"/>
          <w:trHeight w:val="300"/>
        </w:trPr>
        <w:tc>
          <w:tcPr>
            <w:tcW w:w="766" w:type="dxa"/>
            <w:vMerge/>
          </w:tcPr>
          <w:p w14:paraId="25E739BB" w14:textId="77777777" w:rsidR="00862158" w:rsidRPr="007E23BB" w:rsidDel="00845EE5" w:rsidRDefault="00862158" w:rsidP="00862158">
            <w:pPr>
              <w:spacing w:after="120"/>
              <w:rPr>
                <w:rFonts w:ascii="Times New Roman" w:hAnsi="Times New Roman" w:cs="Times New Roman"/>
                <w:b/>
                <w:bCs/>
              </w:rPr>
            </w:pPr>
          </w:p>
        </w:tc>
        <w:tc>
          <w:tcPr>
            <w:tcW w:w="9215" w:type="dxa"/>
            <w:gridSpan w:val="10"/>
            <w:vAlign w:val="center"/>
          </w:tcPr>
          <w:p w14:paraId="5301173E" w14:textId="77777777" w:rsidR="00FD1198" w:rsidRPr="003945A9" w:rsidRDefault="00FD1198" w:rsidP="00FD1198">
            <w:pPr>
              <w:pStyle w:val="paragraph"/>
              <w:spacing w:before="0" w:beforeAutospacing="0" w:after="0" w:afterAutospacing="0"/>
              <w:textAlignment w:val="baseline"/>
              <w:rPr>
                <w:sz w:val="22"/>
                <w:szCs w:val="22"/>
              </w:rPr>
            </w:pPr>
            <w:r w:rsidRPr="003945A9">
              <w:rPr>
                <w:sz w:val="22"/>
                <w:szCs w:val="22"/>
              </w:rPr>
              <w:t>JP projekto įgyvendinimo pradžia: 2022-01-01.  </w:t>
            </w:r>
          </w:p>
          <w:p w14:paraId="6BE5905E" w14:textId="5AF87BC3" w:rsidR="00FD1198" w:rsidRPr="00CD64D3" w:rsidRDefault="00FD1198" w:rsidP="00FD1198">
            <w:pPr>
              <w:pStyle w:val="paragraph"/>
              <w:spacing w:before="0" w:beforeAutospacing="0" w:after="0" w:afterAutospacing="0"/>
              <w:textAlignment w:val="baseline"/>
              <w:rPr>
                <w:sz w:val="22"/>
                <w:szCs w:val="22"/>
              </w:rPr>
            </w:pPr>
            <w:r w:rsidRPr="00CD64D3">
              <w:rPr>
                <w:sz w:val="22"/>
                <w:szCs w:val="22"/>
              </w:rPr>
              <w:t>JP projekto įgyvendinimo pabaiga:  2024-06-30.  </w:t>
            </w:r>
          </w:p>
          <w:p w14:paraId="329E8124" w14:textId="60E06719" w:rsidR="00862158" w:rsidRPr="009315ED" w:rsidRDefault="00FD1198" w:rsidP="00FD1198">
            <w:pPr>
              <w:spacing w:after="120"/>
              <w:rPr>
                <w:rFonts w:ascii="Times New Roman" w:hAnsi="Times New Roman" w:cs="Times New Roman"/>
                <w:b/>
                <w:bCs/>
                <w:color w:val="808080" w:themeColor="background1" w:themeShade="80"/>
              </w:rPr>
            </w:pPr>
            <w:r w:rsidRPr="00CD64D3">
              <w:rPr>
                <w:rFonts w:ascii="Times New Roman" w:eastAsia="Times New Roman" w:hAnsi="Times New Roman" w:cs="Times New Roman"/>
                <w:lang w:eastAsia="lt-LT"/>
              </w:rPr>
              <w:t>JP projekto įgyvendinimo trukmė gali būti pratęsiama</w:t>
            </w:r>
            <w:r w:rsidRPr="003945A9">
              <w:rPr>
                <w:rFonts w:ascii="Times New Roman" w:eastAsia="Times New Roman" w:hAnsi="Times New Roman" w:cs="Times New Roman"/>
                <w:lang w:eastAsia="lt-LT"/>
              </w:rPr>
              <w:t xml:space="preserve"> JP projekto sutartyje nustatytomis sąlygomis ir tvarka.</w:t>
            </w:r>
            <w:r>
              <w:rPr>
                <w:rStyle w:val="eop"/>
              </w:rPr>
              <w:t> </w:t>
            </w:r>
          </w:p>
        </w:tc>
      </w:tr>
      <w:tr w:rsidR="00862158" w:rsidRPr="008D0637" w14:paraId="49CF873D" w14:textId="77777777" w:rsidTr="00D92E6E">
        <w:trPr>
          <w:gridAfter w:val="1"/>
          <w:wAfter w:w="11" w:type="dxa"/>
          <w:trHeight w:val="300"/>
        </w:trPr>
        <w:tc>
          <w:tcPr>
            <w:tcW w:w="766" w:type="dxa"/>
            <w:vMerge w:val="restart"/>
          </w:tcPr>
          <w:p w14:paraId="2EEF3EF8" w14:textId="46808F8B"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3BF752F6" w:rsidR="00862158" w:rsidRPr="00083E94" w:rsidRDefault="00862158" w:rsidP="00862158">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862158" w:rsidRPr="008D0637" w14:paraId="507E58EE" w14:textId="77777777" w:rsidTr="00D92E6E">
        <w:trPr>
          <w:gridAfter w:val="1"/>
          <w:wAfter w:w="11" w:type="dxa"/>
          <w:trHeight w:val="300"/>
        </w:trPr>
        <w:tc>
          <w:tcPr>
            <w:tcW w:w="766" w:type="dxa"/>
            <w:vMerge/>
          </w:tcPr>
          <w:p w14:paraId="4C01E988" w14:textId="77777777" w:rsidR="00862158" w:rsidRPr="007E23BB" w:rsidRDefault="00862158" w:rsidP="00862158">
            <w:pPr>
              <w:spacing w:after="120"/>
              <w:rPr>
                <w:rFonts w:ascii="Times New Roman" w:hAnsi="Times New Roman" w:cs="Times New Roman"/>
                <w:b/>
                <w:bCs/>
              </w:rPr>
            </w:pPr>
          </w:p>
        </w:tc>
        <w:tc>
          <w:tcPr>
            <w:tcW w:w="9215" w:type="dxa"/>
            <w:gridSpan w:val="10"/>
            <w:vAlign w:val="center"/>
          </w:tcPr>
          <w:p w14:paraId="5B522D7B" w14:textId="159F1594"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2.13.1. JP projekte dalyvaujančioms įmonėms, kuriose bus įgyvendinimas mokymas pameistrystės forma, teikiama Nereikšminga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xml:space="preserve">) </w:t>
            </w:r>
            <w:r>
              <w:rPr>
                <w:rStyle w:val="normaltextrun"/>
                <w:color w:val="000000"/>
                <w:sz w:val="22"/>
                <w:szCs w:val="22"/>
              </w:rPr>
              <w:t xml:space="preserve">pagalba, kuri atitinka 2013 m. gruodžio 18 d. Komisijos reglamento (ES) Nr. 1407/2013 (toliau – de </w:t>
            </w:r>
            <w:proofErr w:type="spellStart"/>
            <w:r>
              <w:rPr>
                <w:rStyle w:val="normaltextrun"/>
                <w:color w:val="000000"/>
                <w:sz w:val="22"/>
                <w:szCs w:val="22"/>
              </w:rPr>
              <w:t>minimis</w:t>
            </w:r>
            <w:proofErr w:type="spellEnd"/>
            <w:r>
              <w:rPr>
                <w:rStyle w:val="normaltextrun"/>
                <w:color w:val="000000"/>
                <w:sz w:val="22"/>
                <w:szCs w:val="22"/>
              </w:rPr>
              <w:t xml:space="preserve"> Reglamentas) nuostatas. Pagal de </w:t>
            </w:r>
            <w:proofErr w:type="spellStart"/>
            <w:r>
              <w:rPr>
                <w:rStyle w:val="normaltextrun"/>
                <w:color w:val="000000"/>
                <w:sz w:val="22"/>
                <w:szCs w:val="22"/>
              </w:rPr>
              <w:t>minimis</w:t>
            </w:r>
            <w:proofErr w:type="spellEnd"/>
            <w:r>
              <w:rPr>
                <w:rStyle w:val="normaltextrun"/>
                <w:color w:val="000000"/>
                <w:sz w:val="22"/>
                <w:szCs w:val="22"/>
              </w:rPr>
              <w:t xml:space="preserve"> Reglamento 3 straipsnį, bendra vienam ūkio subjektui ir su juo susijusiems ūkio subjektams suteiktos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suma kiekvienoje valstybėje narėje negali viršyti 200 000,00 Eur per bet kurį trejų finansinių metų laikotarpį ribos, o jei įmonė vykdo krovinių vežimo keliais veiklą – 100 000,00 Eur ribos.</w:t>
            </w:r>
            <w:r>
              <w:rPr>
                <w:rStyle w:val="eop"/>
                <w:color w:val="000000"/>
                <w:sz w:val="22"/>
                <w:szCs w:val="22"/>
              </w:rPr>
              <w:t> </w:t>
            </w:r>
          </w:p>
          <w:p w14:paraId="7AA7A3C4" w14:textId="6DE61FCC"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2.13.2. P</w:t>
            </w:r>
            <w:r>
              <w:rPr>
                <w:rStyle w:val="normaltextrun"/>
                <w:sz w:val="22"/>
                <w:szCs w:val="22"/>
              </w:rPr>
              <w:t xml:space="preserve">ameistrystės išlaidų, kurios apmokamos pagal Profesinio mokymo pagal pameistrystės formą išlaidų fiksuotųjų vieneto įkainių nustatymo tyrimą, dalis, tenkanti </w:t>
            </w:r>
            <w:r>
              <w:rPr>
                <w:rStyle w:val="normaltextrun"/>
                <w:color w:val="000000"/>
                <w:sz w:val="22"/>
                <w:szCs w:val="22"/>
              </w:rPr>
              <w:t xml:space="preserve">JP projekte dalyvaujančioms įmonėms, kurios pagal de </w:t>
            </w:r>
            <w:proofErr w:type="spellStart"/>
            <w:r>
              <w:rPr>
                <w:rStyle w:val="normaltextrun"/>
                <w:color w:val="000000"/>
                <w:sz w:val="22"/>
                <w:szCs w:val="22"/>
              </w:rPr>
              <w:t>minimis</w:t>
            </w:r>
            <w:proofErr w:type="spellEnd"/>
            <w:r>
              <w:rPr>
                <w:rStyle w:val="normaltextrun"/>
                <w:color w:val="000000"/>
                <w:sz w:val="22"/>
                <w:szCs w:val="22"/>
              </w:rPr>
              <w:t xml:space="preserve"> Reglamentą laikomos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gavėjais, tinkama finansuoti tik kaip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w:t>
            </w:r>
            <w:r>
              <w:rPr>
                <w:rStyle w:val="normaltextrun"/>
                <w:color w:val="000000"/>
                <w:sz w:val="22"/>
                <w:szCs w:val="22"/>
              </w:rPr>
              <w:t xml:space="preserve">pagalba. Pareiškėjas privalo pateikti kartu su paraiška Aprašo 3  priedą „Informacija apie projekto biudžeto paskirstymą profesinio mokymo įstaigai ir įmonei“, kuriame nurodoma informacija apie projekto biudžeto paskirstymą profesinio mokymo įstaigai ir įmonei, siekiant nustatyti galimą de </w:t>
            </w:r>
            <w:proofErr w:type="spellStart"/>
            <w:r>
              <w:rPr>
                <w:rStyle w:val="normaltextrun"/>
                <w:color w:val="000000"/>
                <w:sz w:val="22"/>
                <w:szCs w:val="22"/>
              </w:rPr>
              <w:t>minimis</w:t>
            </w:r>
            <w:proofErr w:type="spellEnd"/>
            <w:r>
              <w:rPr>
                <w:rStyle w:val="normaltextrun"/>
                <w:color w:val="000000"/>
                <w:sz w:val="22"/>
                <w:szCs w:val="22"/>
              </w:rPr>
              <w:t xml:space="preserve"> sumą, tenkančią įmonei. </w:t>
            </w:r>
            <w:r>
              <w:rPr>
                <w:rStyle w:val="eop"/>
                <w:color w:val="000000"/>
                <w:sz w:val="22"/>
                <w:szCs w:val="22"/>
              </w:rPr>
              <w:t> </w:t>
            </w:r>
          </w:p>
          <w:p w14:paraId="0C429F7A" w14:textId="41E22788"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lastRenderedPageBreak/>
              <w:t xml:space="preserve">2.13.3. </w:t>
            </w:r>
            <w:r w:rsidR="00FC5DE2">
              <w:rPr>
                <w:rStyle w:val="normaltextrun"/>
                <w:color w:val="000000"/>
                <w:sz w:val="22"/>
                <w:szCs w:val="22"/>
              </w:rPr>
              <w:t>T</w:t>
            </w:r>
            <w:r>
              <w:rPr>
                <w:rStyle w:val="normaltextrun"/>
                <w:color w:val="000000"/>
                <w:sz w:val="22"/>
                <w:szCs w:val="22"/>
              </w:rPr>
              <w:t>inkamos finansuoti išlaidos JP projekte dalyvaujančioms įmonėms: viešajam juridiniam asmeniui, privačiajam juridiniam asmeniui, valstybės ir savivaldybės įmonei, kurie yra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w:t>
            </w:r>
            <w:r>
              <w:rPr>
                <w:rStyle w:val="normaltextrun"/>
                <w:color w:val="000000"/>
                <w:sz w:val="22"/>
                <w:szCs w:val="22"/>
              </w:rPr>
              <w:t xml:space="preserve">pagalbos gavėjai pagal de </w:t>
            </w:r>
            <w:proofErr w:type="spellStart"/>
            <w:r>
              <w:rPr>
                <w:rStyle w:val="normaltextrun"/>
                <w:color w:val="000000"/>
                <w:sz w:val="22"/>
                <w:szCs w:val="22"/>
              </w:rPr>
              <w:t>minimis</w:t>
            </w:r>
            <w:proofErr w:type="spellEnd"/>
            <w:r>
              <w:rPr>
                <w:rStyle w:val="normaltextrun"/>
                <w:color w:val="000000"/>
                <w:sz w:val="22"/>
                <w:szCs w:val="22"/>
              </w:rPr>
              <w:t xml:space="preserve"> Reglamentą, finansuojamos kaip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xml:space="preserve"> pagalba pagal de </w:t>
            </w:r>
            <w:proofErr w:type="spellStart"/>
            <w:r>
              <w:rPr>
                <w:rStyle w:val="normaltextrun"/>
                <w:color w:val="000000"/>
                <w:sz w:val="22"/>
                <w:szCs w:val="22"/>
              </w:rPr>
              <w:t>minimis</w:t>
            </w:r>
            <w:proofErr w:type="spellEnd"/>
            <w:r>
              <w:rPr>
                <w:rStyle w:val="normaltextrun"/>
                <w:color w:val="000000"/>
                <w:sz w:val="22"/>
                <w:szCs w:val="22"/>
              </w:rPr>
              <w:t>  Reglamentą visuose sektoriuose, išskyrus 1 straipsnio 1 dalyje išvardytus sektorius. </w:t>
            </w:r>
            <w:r>
              <w:rPr>
                <w:rStyle w:val="eop"/>
                <w:color w:val="000000"/>
                <w:sz w:val="22"/>
                <w:szCs w:val="22"/>
              </w:rPr>
              <w:t> </w:t>
            </w:r>
          </w:p>
          <w:p w14:paraId="72ECB5CD" w14:textId="665E7BE2"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2.13.4. JP vykdytojas (t. y. ESFA) JP projekto paraiškos vertinimo metu patikrina JP projekte </w:t>
            </w:r>
            <w:r>
              <w:rPr>
                <w:rStyle w:val="normaltextrun"/>
                <w:sz w:val="22"/>
                <w:szCs w:val="22"/>
              </w:rPr>
              <w:t>planuojančios</w:t>
            </w:r>
            <w:r>
              <w:rPr>
                <w:rStyle w:val="normaltextrun"/>
                <w:color w:val="FF0000"/>
                <w:sz w:val="22"/>
                <w:szCs w:val="22"/>
              </w:rPr>
              <w:t xml:space="preserve"> </w:t>
            </w:r>
            <w:r>
              <w:rPr>
                <w:rStyle w:val="normaltextrun"/>
                <w:color w:val="000000"/>
                <w:sz w:val="22"/>
                <w:szCs w:val="22"/>
              </w:rPr>
              <w:t>dalyvauti įmonės teisę gauti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pagalbą (užpildydamas Aprašo 5 priedą) ir rezervuoja ją Suteiktos valstybės pagalbos ir nereikšmingos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registre. </w:t>
            </w:r>
            <w:r>
              <w:rPr>
                <w:rStyle w:val="eop"/>
                <w:color w:val="000000"/>
                <w:sz w:val="22"/>
                <w:szCs w:val="22"/>
              </w:rPr>
              <w:t> </w:t>
            </w:r>
          </w:p>
          <w:p w14:paraId="7E07794C" w14:textId="50AFD8F4"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2.13.5. JP vykdytojas (t. y. ESFA) patikrina visas susijusias </w:t>
            </w:r>
            <w:r w:rsidRPr="00CD64D3">
              <w:rPr>
                <w:rStyle w:val="normaltextrun"/>
                <w:color w:val="000000"/>
                <w:sz w:val="22"/>
                <w:szCs w:val="22"/>
              </w:rPr>
              <w:t>įmones, nurodytas pateiktoje „Vienos įmonės“ deklaracijoje, nurodytoje prie būtinų pateikti dokumentų Kvietimo 3.3.4 p.</w:t>
            </w:r>
            <w:r>
              <w:rPr>
                <w:rStyle w:val="normaltextrun"/>
                <w:color w:val="000000"/>
                <w:sz w:val="22"/>
                <w:szCs w:val="22"/>
              </w:rPr>
              <w:t>  </w:t>
            </w:r>
            <w:r>
              <w:rPr>
                <w:rStyle w:val="eop"/>
                <w:color w:val="000000"/>
                <w:sz w:val="22"/>
                <w:szCs w:val="22"/>
              </w:rPr>
              <w:t> </w:t>
            </w:r>
          </w:p>
          <w:p w14:paraId="7FC55450" w14:textId="0239AEDD" w:rsidR="00FD1198" w:rsidRPr="00FD1198" w:rsidRDefault="00FD1198" w:rsidP="00FD1198">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2.13.6. JP vykdytojui (t. y. ESFA) priėmus sprendimą finansuoti JP projektą per </w:t>
            </w:r>
            <w:r>
              <w:rPr>
                <w:rStyle w:val="normaltextrun"/>
                <w:sz w:val="22"/>
                <w:szCs w:val="22"/>
              </w:rPr>
              <w:t xml:space="preserve">5 </w:t>
            </w:r>
            <w:r>
              <w:rPr>
                <w:rStyle w:val="normaltextrun"/>
                <w:color w:val="000000"/>
                <w:sz w:val="22"/>
                <w:szCs w:val="22"/>
              </w:rPr>
              <w:t>darbo dienas nuo priimto sprendimo, JP vykdytojas registruoja suteiktą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sumą Suteiktos valstybės pagalbos registre.</w:t>
            </w:r>
          </w:p>
          <w:p w14:paraId="0068D349" w14:textId="7AB235C8" w:rsidR="00862158" w:rsidRPr="008D0637" w:rsidRDefault="00FD1198" w:rsidP="00FD1198">
            <w:pPr>
              <w:spacing w:after="120"/>
              <w:jc w:val="both"/>
              <w:rPr>
                <w:rFonts w:ascii="Times New Roman" w:hAnsi="Times New Roman" w:cs="Times New Roman"/>
                <w:b/>
              </w:rPr>
            </w:pPr>
            <w:r w:rsidRPr="00FD1198">
              <w:rPr>
                <w:rStyle w:val="normaltextrun"/>
                <w:rFonts w:ascii="Times New Roman" w:eastAsia="Times New Roman" w:hAnsi="Times New Roman" w:cs="Times New Roman"/>
                <w:color w:val="000000"/>
                <w:lang w:eastAsia="lt-LT"/>
              </w:rPr>
              <w:t xml:space="preserve">2.13.7. JP projekto įgyvendinimo metu pasikeitus įmonei registruotos Suteiktos valstybės pagalbos registre de </w:t>
            </w:r>
            <w:proofErr w:type="spellStart"/>
            <w:r w:rsidRPr="00FD1198">
              <w:rPr>
                <w:rStyle w:val="normaltextrun"/>
                <w:rFonts w:ascii="Times New Roman" w:eastAsia="Times New Roman" w:hAnsi="Times New Roman" w:cs="Times New Roman"/>
                <w:color w:val="000000"/>
                <w:lang w:eastAsia="lt-LT"/>
              </w:rPr>
              <w:t>minimis</w:t>
            </w:r>
            <w:proofErr w:type="spellEnd"/>
            <w:r w:rsidRPr="00FD1198">
              <w:rPr>
                <w:rStyle w:val="normaltextrun"/>
                <w:rFonts w:ascii="Times New Roman" w:eastAsia="Times New Roman" w:hAnsi="Times New Roman" w:cs="Times New Roman"/>
                <w:color w:val="000000"/>
                <w:lang w:eastAsia="lt-LT"/>
              </w:rPr>
              <w:t xml:space="preserve"> sumos dydžiui ar įtraukus naują įmonę į JP projektą, JP  projekto vykdytojas apie tai privalo informuoti JP vykdytoją (ESFA) ir pateikti atnaujintą  Aprašo 3  priedą „Informacija apie projekto biudžeto paskirstymą profesinio mokymo įstaigai ir įmonei“ ir</w:t>
            </w:r>
            <w:r w:rsidR="008D4C8A">
              <w:rPr>
                <w:rStyle w:val="normaltextrun"/>
                <w:rFonts w:ascii="Times New Roman" w:eastAsia="Times New Roman" w:hAnsi="Times New Roman" w:cs="Times New Roman"/>
                <w:color w:val="000000"/>
                <w:lang w:eastAsia="lt-LT"/>
              </w:rPr>
              <w:t xml:space="preserve"> </w:t>
            </w:r>
            <w:r w:rsidRPr="00FD1198">
              <w:rPr>
                <w:rStyle w:val="normaltextrun"/>
                <w:rFonts w:ascii="Times New Roman" w:eastAsia="Times New Roman" w:hAnsi="Times New Roman" w:cs="Times New Roman"/>
                <w:color w:val="000000"/>
                <w:lang w:eastAsia="lt-LT"/>
              </w:rPr>
              <w:t>/</w:t>
            </w:r>
            <w:r w:rsidR="008D4C8A">
              <w:rPr>
                <w:rStyle w:val="normaltextrun"/>
                <w:rFonts w:ascii="Times New Roman" w:eastAsia="Times New Roman" w:hAnsi="Times New Roman" w:cs="Times New Roman"/>
                <w:color w:val="000000"/>
                <w:lang w:eastAsia="lt-LT"/>
              </w:rPr>
              <w:t xml:space="preserve"> </w:t>
            </w:r>
            <w:r w:rsidRPr="00FD1198">
              <w:rPr>
                <w:rStyle w:val="normaltextrun"/>
                <w:rFonts w:ascii="Times New Roman" w:eastAsia="Times New Roman" w:hAnsi="Times New Roman" w:cs="Times New Roman"/>
                <w:color w:val="000000"/>
                <w:lang w:eastAsia="lt-LT"/>
              </w:rPr>
              <w:t xml:space="preserve">ar „Vienos įmonės“ deklaraciją (jeigu reikia). JP vykdytojas įvertinęs informaciją apie pasikeitimus, pildo patikros lapą ir pakeičia arba naujai įregistruoja suteiktą de </w:t>
            </w:r>
            <w:proofErr w:type="spellStart"/>
            <w:r w:rsidRPr="00FD1198">
              <w:rPr>
                <w:rStyle w:val="normaltextrun"/>
                <w:rFonts w:ascii="Times New Roman" w:eastAsia="Times New Roman" w:hAnsi="Times New Roman" w:cs="Times New Roman"/>
                <w:color w:val="000000"/>
                <w:lang w:eastAsia="lt-LT"/>
              </w:rPr>
              <w:t>minimis</w:t>
            </w:r>
            <w:proofErr w:type="spellEnd"/>
            <w:r w:rsidRPr="00FD1198">
              <w:rPr>
                <w:rStyle w:val="normaltextrun"/>
                <w:rFonts w:ascii="Times New Roman" w:eastAsia="Times New Roman" w:hAnsi="Times New Roman" w:cs="Times New Roman"/>
                <w:color w:val="000000"/>
                <w:lang w:eastAsia="lt-LT"/>
              </w:rPr>
              <w:t xml:space="preserve"> pagalbos sumą Suteiktos valstybės pagalbos registre.</w:t>
            </w:r>
            <w:r>
              <w:rPr>
                <w:rStyle w:val="normaltextrun"/>
                <w:color w:val="000000"/>
              </w:rPr>
              <w:t> </w:t>
            </w:r>
            <w:r>
              <w:rPr>
                <w:rStyle w:val="eop"/>
                <w:color w:val="000000"/>
              </w:rPr>
              <w:t> </w:t>
            </w:r>
          </w:p>
        </w:tc>
      </w:tr>
      <w:tr w:rsidR="00862158" w:rsidRPr="008D0637" w14:paraId="58A4376D" w14:textId="77777777" w:rsidTr="00D92E6E">
        <w:trPr>
          <w:gridAfter w:val="1"/>
          <w:wAfter w:w="11" w:type="dxa"/>
          <w:trHeight w:val="300"/>
        </w:trPr>
        <w:tc>
          <w:tcPr>
            <w:tcW w:w="766" w:type="dxa"/>
            <w:vMerge w:val="restart"/>
          </w:tcPr>
          <w:p w14:paraId="773D9B9C" w14:textId="4D0FA9E0"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5EF1ED5A"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862158" w:rsidRPr="008D0637" w14:paraId="5D99E53D" w14:textId="77777777" w:rsidTr="00D92E6E">
        <w:trPr>
          <w:gridAfter w:val="1"/>
          <w:wAfter w:w="11" w:type="dxa"/>
          <w:trHeight w:val="300"/>
        </w:trPr>
        <w:tc>
          <w:tcPr>
            <w:tcW w:w="766" w:type="dxa"/>
            <w:vMerge/>
          </w:tcPr>
          <w:p w14:paraId="3BADB981" w14:textId="77777777" w:rsidR="00862158" w:rsidRPr="007E23BB" w:rsidRDefault="00862158" w:rsidP="00862158">
            <w:pPr>
              <w:spacing w:after="120"/>
              <w:rPr>
                <w:rFonts w:ascii="Times New Roman" w:hAnsi="Times New Roman" w:cs="Times New Roman"/>
                <w:b/>
                <w:bCs/>
              </w:rPr>
            </w:pPr>
          </w:p>
        </w:tc>
        <w:tc>
          <w:tcPr>
            <w:tcW w:w="9215" w:type="dxa"/>
            <w:gridSpan w:val="10"/>
            <w:vAlign w:val="center"/>
          </w:tcPr>
          <w:p w14:paraId="5567C2E0" w14:textId="49EB9F22" w:rsidR="008D4C8A" w:rsidRPr="008D4C8A" w:rsidRDefault="008D4C8A" w:rsidP="008D4C8A">
            <w:pPr>
              <w:pStyle w:val="paragraph"/>
              <w:spacing w:before="0" w:beforeAutospacing="0" w:after="0" w:afterAutospacing="0"/>
              <w:jc w:val="both"/>
              <w:textAlignment w:val="baseline"/>
              <w:rPr>
                <w:rStyle w:val="normaltextrun"/>
                <w:color w:val="000000"/>
                <w:sz w:val="22"/>
                <w:szCs w:val="22"/>
              </w:rPr>
            </w:pPr>
            <w:r w:rsidRPr="008D4C8A">
              <w:rPr>
                <w:rStyle w:val="normaltextrun"/>
                <w:color w:val="000000"/>
                <w:sz w:val="22"/>
                <w:szCs w:val="22"/>
              </w:rPr>
              <w:t>Netaikoma</w:t>
            </w:r>
          </w:p>
          <w:p w14:paraId="12B24F53" w14:textId="21C623E8" w:rsidR="00862158" w:rsidRPr="009315ED" w:rsidRDefault="00862158" w:rsidP="00862158">
            <w:pPr>
              <w:spacing w:after="120"/>
              <w:rPr>
                <w:rFonts w:ascii="Times New Roman" w:hAnsi="Times New Roman" w:cs="Times New Roman"/>
                <w:b/>
                <w:bCs/>
                <w:color w:val="808080" w:themeColor="background1" w:themeShade="80"/>
              </w:rPr>
            </w:pPr>
          </w:p>
        </w:tc>
      </w:tr>
      <w:tr w:rsidR="00862158" w:rsidRPr="008D0637" w14:paraId="1C84D9E8" w14:textId="77777777" w:rsidTr="00D92E6E">
        <w:trPr>
          <w:gridAfter w:val="1"/>
          <w:wAfter w:w="11" w:type="dxa"/>
          <w:trHeight w:val="300"/>
        </w:trPr>
        <w:tc>
          <w:tcPr>
            <w:tcW w:w="766" w:type="dxa"/>
          </w:tcPr>
          <w:p w14:paraId="063148D8" w14:textId="6CF4E32B"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149D8A49" w14:textId="7F41E3CC" w:rsidR="00F954CF" w:rsidRDefault="00F954CF" w:rsidP="00F954CF">
            <w:pPr>
              <w:pStyle w:val="paragraph"/>
              <w:spacing w:before="0" w:beforeAutospacing="0" w:after="0" w:afterAutospacing="0"/>
              <w:jc w:val="both"/>
              <w:textAlignment w:val="baseline"/>
              <w:rPr>
                <w:rFonts w:eastAsiaTheme="minorHAnsi"/>
                <w:b/>
                <w:sz w:val="22"/>
                <w:szCs w:val="22"/>
                <w:lang w:eastAsia="en-US"/>
              </w:rPr>
            </w:pPr>
            <w:r w:rsidRPr="00EE582B">
              <w:rPr>
                <w:rFonts w:eastAsiaTheme="minorHAnsi"/>
                <w:b/>
                <w:sz w:val="22"/>
                <w:szCs w:val="22"/>
                <w:lang w:eastAsia="en-US"/>
              </w:rPr>
              <w:t>Kita su JP projektų  įgyvendinimu susijusi informacija</w:t>
            </w:r>
            <w:r w:rsidR="00FA7CBE">
              <w:rPr>
                <w:rFonts w:eastAsiaTheme="minorHAnsi"/>
                <w:b/>
                <w:sz w:val="22"/>
                <w:szCs w:val="22"/>
                <w:lang w:eastAsia="en-US"/>
              </w:rPr>
              <w:t>:</w:t>
            </w:r>
          </w:p>
          <w:p w14:paraId="5F91A0DF" w14:textId="77777777" w:rsidR="00FA7CBE" w:rsidRPr="00B732C2" w:rsidRDefault="00FA7CBE" w:rsidP="00F954CF">
            <w:pPr>
              <w:pStyle w:val="paragraph"/>
              <w:spacing w:before="0" w:beforeAutospacing="0" w:after="0" w:afterAutospacing="0"/>
              <w:jc w:val="both"/>
              <w:textAlignment w:val="baseline"/>
              <w:rPr>
                <w:rStyle w:val="normaltextrun"/>
                <w:rFonts w:eastAsiaTheme="minorHAnsi"/>
                <w:b/>
                <w:sz w:val="22"/>
                <w:szCs w:val="22"/>
                <w:lang w:eastAsia="en-US"/>
              </w:rPr>
            </w:pPr>
          </w:p>
          <w:p w14:paraId="5BFCC0CE" w14:textId="6ADC3C34"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2.15.1. </w:t>
            </w:r>
            <w:r w:rsidRPr="004700BD">
              <w:rPr>
                <w:rStyle w:val="normaltextrun"/>
                <w:sz w:val="22"/>
                <w:szCs w:val="22"/>
              </w:rPr>
              <w:t>JP projekto vykdytojui sudarius JP projekto sutartį su  JP vykdytoju (ESFA) galės būti mokamas avansas JP projekto sutartyje nustatytomis sąlygomis ir terminais atsižvelgiant į  Projektų taisyklių 152 p. ir JP projekto sutarties nuostatas.</w:t>
            </w:r>
            <w:r w:rsidRPr="004700BD">
              <w:rPr>
                <w:rStyle w:val="eop"/>
                <w:sz w:val="22"/>
                <w:szCs w:val="22"/>
              </w:rPr>
              <w:t> </w:t>
            </w:r>
          </w:p>
          <w:p w14:paraId="0A7D7B60" w14:textId="4673B974"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0AF2D1DE" w14:textId="3B696773"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  kaip sudarius JP projekto sutartį  su JP vykdytoju. </w:t>
            </w:r>
            <w:r w:rsidRPr="004700BD">
              <w:rPr>
                <w:rStyle w:val="eop"/>
                <w:sz w:val="22"/>
                <w:szCs w:val="22"/>
              </w:rPr>
              <w:t> </w:t>
            </w:r>
          </w:p>
          <w:p w14:paraId="2069E9C6" w14:textId="395F3D34"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2" w:history="1">
              <w:r w:rsidRPr="006C22D3">
                <w:rPr>
                  <w:rStyle w:val="Hyperlink"/>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1A3A0648" w14:textId="7E61878B" w:rsidR="00F954CF" w:rsidRPr="00086F79" w:rsidRDefault="00F954CF" w:rsidP="00F954CF">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.5. JP vykdytojui bus kompensuojamos tik tinkamais dokumentais pagrįstos  išlaidos, kurios buvo būtinos JP projekto tikslui pasiekti ir patirtos JP projekto sutartyje nustatytu JP projekto įgyvendinimo laikotarpiu. Kompensuojamos išlaidos turės atitikti išlaidų tinkamumo reikalavimus, įtvirtintus Apraše, Tyrimo ataskaitoje ir Projektų taisyklių VII skyri</w:t>
            </w:r>
            <w:r w:rsidR="001F10F2">
              <w:rPr>
                <w:rStyle w:val="normaltextrun"/>
                <w:color w:val="000000" w:themeColor="text1"/>
                <w:sz w:val="22"/>
                <w:szCs w:val="22"/>
              </w:rPr>
              <w:t>uje</w:t>
            </w:r>
            <w:r w:rsidRPr="00086F79">
              <w:rPr>
                <w:rStyle w:val="normaltextrun"/>
                <w:color w:val="000000" w:themeColor="text1"/>
                <w:sz w:val="22"/>
                <w:szCs w:val="22"/>
              </w:rPr>
              <w:t>. </w:t>
            </w:r>
            <w:r w:rsidRPr="00086F79">
              <w:rPr>
                <w:rStyle w:val="eop"/>
                <w:color w:val="000000" w:themeColor="text1"/>
                <w:sz w:val="22"/>
                <w:szCs w:val="22"/>
              </w:rPr>
              <w:t> </w:t>
            </w:r>
          </w:p>
          <w:p w14:paraId="3F0FB838" w14:textId="288050AC"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sidRPr="00CD64D3">
              <w:rPr>
                <w:rStyle w:val="normaltextrun"/>
                <w:color w:val="000000"/>
                <w:sz w:val="22"/>
                <w:szCs w:val="22"/>
              </w:rPr>
              <w:t>2.15.6. JP projekto vykdytojas bus atsakingas už JP projektų dalyvių atitikimą šio Kvietimo 2.</w:t>
            </w:r>
            <w:r w:rsidR="00DB3B90" w:rsidRPr="00CD64D3">
              <w:rPr>
                <w:rStyle w:val="normaltextrun"/>
                <w:color w:val="000000"/>
                <w:sz w:val="22"/>
                <w:szCs w:val="22"/>
              </w:rPr>
              <w:t>6</w:t>
            </w:r>
            <w:r w:rsidRPr="00CD64D3">
              <w:rPr>
                <w:rStyle w:val="normaltextrun"/>
                <w:color w:val="000000"/>
                <w:sz w:val="22"/>
                <w:szCs w:val="22"/>
              </w:rPr>
              <w:t>.2 – 2.</w:t>
            </w:r>
            <w:r w:rsidR="00DB3B90" w:rsidRPr="00CD64D3">
              <w:rPr>
                <w:rStyle w:val="normaltextrun"/>
                <w:color w:val="000000"/>
                <w:sz w:val="22"/>
                <w:szCs w:val="22"/>
              </w:rPr>
              <w:t>6</w:t>
            </w:r>
            <w:r w:rsidRPr="00CD64D3">
              <w:rPr>
                <w:rStyle w:val="normaltextrun"/>
                <w:color w:val="000000"/>
                <w:sz w:val="22"/>
                <w:szCs w:val="22"/>
              </w:rPr>
              <w:t>.5 p. tinkamai tikslinei grupei, už anketinių duomenų tinkamą ir savalaikį surinkimą, pateikimą</w:t>
            </w:r>
            <w:r w:rsidRPr="00086F79">
              <w:rPr>
                <w:rStyle w:val="normaltextrun"/>
                <w:color w:val="000000"/>
                <w:sz w:val="22"/>
                <w:szCs w:val="22"/>
              </w:rPr>
              <w:t xml:space="preserve"> JP vykdytojui (ESFA) taip kaip nurodyta Projektų taisyklių 4 skyriaus 6 skirsnyje „Informacija</w:t>
            </w:r>
            <w:r w:rsidRPr="004700BD">
              <w:rPr>
                <w:rStyle w:val="normaltextrun"/>
                <w:color w:val="000000"/>
                <w:sz w:val="22"/>
                <w:szCs w:val="22"/>
              </w:rPr>
              <w:t xml:space="preserve"> apie ESF+ arba EGADP projektų dalyvius“ ir JP projekto sutartyje.  </w:t>
            </w:r>
            <w:r w:rsidRPr="004700BD">
              <w:rPr>
                <w:rStyle w:val="eop"/>
                <w:color w:val="000000"/>
                <w:sz w:val="22"/>
                <w:szCs w:val="22"/>
              </w:rPr>
              <w:t> </w:t>
            </w:r>
          </w:p>
          <w:p w14:paraId="591B21CC" w14:textId="12E24E91"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Jeigu teisės aktų nustatyta tvarka JP projektui išmokėtos finansavimo lėšos ar jų dalis pripažįstamos netinkamomis finansuoti dėl JP projekto vykdytojo veiksmų, jas JP projekto vykdytojas privalo grąžinti ESFA sutartyje nustatytomis sąlygomis ir tvarka. </w:t>
            </w:r>
            <w:r w:rsidRPr="004700BD">
              <w:rPr>
                <w:rStyle w:val="eop"/>
                <w:color w:val="000000"/>
                <w:sz w:val="22"/>
                <w:szCs w:val="22"/>
              </w:rPr>
              <w:t> </w:t>
            </w:r>
          </w:p>
          <w:p w14:paraId="00EC66B4" w14:textId="2AA12FB0"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JP projekto vykdytojas įgyvendindamas JP projektą esant poreikiui privalės administruojančiajai institucijai (CPVA) sudaryti sąlygas vykdyti projekto patikrą vietoje, kaip tą numato Projektų taisyklių 194 p. </w:t>
            </w:r>
            <w:r w:rsidRPr="004700BD">
              <w:rPr>
                <w:rStyle w:val="eop"/>
                <w:color w:val="000000"/>
                <w:sz w:val="22"/>
                <w:szCs w:val="22"/>
              </w:rPr>
              <w:t> </w:t>
            </w:r>
          </w:p>
          <w:p w14:paraId="082CC7D5" w14:textId="530D4C61" w:rsidR="00F954CF" w:rsidRPr="00F954CF" w:rsidRDefault="00F954CF" w:rsidP="00F954CF">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2.15.9. </w:t>
            </w:r>
            <w:r w:rsidRPr="004700BD">
              <w:rPr>
                <w:rStyle w:val="normaltextrun"/>
                <w:color w:val="000000"/>
                <w:sz w:val="22"/>
                <w:szCs w:val="22"/>
              </w:rPr>
              <w:t>JP vykdytojams įgyvendinant JP projektus bus keliami JP projektų viešinimo reikalavimai numatyti Projektų taisyklių 341.1, 341.2 papunkčiuose, 342 punkte.</w:t>
            </w:r>
            <w:r w:rsidRPr="00F954CF">
              <w:rPr>
                <w:rStyle w:val="normaltextrun"/>
              </w:rPr>
              <w:t> </w:t>
            </w:r>
          </w:p>
          <w:p w14:paraId="292E8C9C" w14:textId="40FC2006" w:rsidR="008D4C8A" w:rsidRPr="008D4C8A" w:rsidRDefault="00F954CF" w:rsidP="00F954CF">
            <w:pPr>
              <w:spacing w:after="120"/>
              <w:jc w:val="both"/>
              <w:rPr>
                <w:rFonts w:ascii="Times New Roman" w:hAnsi="Times New Roman" w:cs="Times New Roman"/>
                <w:bCs/>
              </w:rPr>
            </w:pPr>
            <w:r w:rsidRPr="00F954CF">
              <w:rPr>
                <w:rStyle w:val="normaltextrun"/>
                <w:rFonts w:ascii="Times New Roman" w:eastAsia="Times New Roman" w:hAnsi="Times New Roman" w:cs="Times New Roman"/>
                <w:color w:val="000000"/>
                <w:lang w:eastAsia="lt-LT"/>
              </w:rPr>
              <w:t>2.15.10. JP projektams taikomi Projektų taisyklių VIII skyriaus šeštajame skirsnyje nustatyti dokumentų saugojimo reikalavimai.</w:t>
            </w:r>
            <w:r w:rsidRPr="00EE582B">
              <w:rPr>
                <w:rStyle w:val="normaltextrun"/>
                <w:color w:val="000000"/>
              </w:rPr>
              <w:t> </w:t>
            </w:r>
            <w:r w:rsidRPr="00EE582B">
              <w:rPr>
                <w:rStyle w:val="eop"/>
                <w:color w:val="000000"/>
              </w:rPr>
              <w:t> </w:t>
            </w:r>
          </w:p>
        </w:tc>
      </w:tr>
      <w:tr w:rsidR="00862158" w:rsidRPr="008D0637" w14:paraId="60E98A04" w14:textId="77777777" w:rsidTr="00D92E6E">
        <w:trPr>
          <w:gridAfter w:val="1"/>
          <w:wAfter w:w="11" w:type="dxa"/>
          <w:trHeight w:val="300"/>
        </w:trPr>
        <w:tc>
          <w:tcPr>
            <w:tcW w:w="766" w:type="dxa"/>
            <w:vMerge w:val="restart"/>
          </w:tcPr>
          <w:p w14:paraId="54A8BDF6" w14:textId="09BBDEF0"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14:paraId="5FAD5A19" w14:textId="040C4945" w:rsidR="00862158" w:rsidRPr="00025451" w:rsidRDefault="00862158" w:rsidP="00862158">
            <w:pPr>
              <w:spacing w:after="120"/>
              <w:rPr>
                <w:rFonts w:ascii="Times New Roman" w:hAnsi="Times New Roman" w:cs="Times New Roman"/>
                <w:b/>
              </w:rPr>
            </w:pPr>
            <w:r w:rsidRPr="008D0637">
              <w:rPr>
                <w:rFonts w:ascii="Times New Roman" w:hAnsi="Times New Roman" w:cs="Times New Roman"/>
                <w:b/>
                <w:bCs/>
              </w:rPr>
              <w:t>Taikomi teisės aktai</w:t>
            </w:r>
          </w:p>
        </w:tc>
      </w:tr>
      <w:tr w:rsidR="00862158" w:rsidRPr="008D0637" w14:paraId="36D7B687" w14:textId="77777777" w:rsidTr="00D92E6E">
        <w:trPr>
          <w:gridAfter w:val="1"/>
          <w:wAfter w:w="11" w:type="dxa"/>
          <w:trHeight w:val="300"/>
        </w:trPr>
        <w:tc>
          <w:tcPr>
            <w:tcW w:w="766" w:type="dxa"/>
            <w:vMerge/>
          </w:tcPr>
          <w:p w14:paraId="2C300264" w14:textId="77777777" w:rsidR="00862158" w:rsidRPr="007474E1" w:rsidRDefault="00862158" w:rsidP="00862158">
            <w:pPr>
              <w:spacing w:after="120"/>
              <w:rPr>
                <w:rFonts w:ascii="Times New Roman" w:hAnsi="Times New Roman" w:cs="Times New Roman"/>
                <w:b/>
                <w:bCs/>
              </w:rPr>
            </w:pPr>
          </w:p>
        </w:tc>
        <w:tc>
          <w:tcPr>
            <w:tcW w:w="9215" w:type="dxa"/>
            <w:gridSpan w:val="10"/>
            <w:vAlign w:val="center"/>
          </w:tcPr>
          <w:p w14:paraId="693574ED" w14:textId="69331857"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2.16.1. </w:t>
            </w:r>
            <w:r w:rsidRPr="004700BD">
              <w:rPr>
                <w:rStyle w:val="normaltextrun"/>
                <w:color w:val="000000"/>
                <w:sz w:val="22"/>
                <w:szCs w:val="22"/>
              </w:rPr>
              <w:t>2021 m. vasario 12 d. Europos Parlamento ir Tarybos reglament</w:t>
            </w:r>
            <w:r>
              <w:rPr>
                <w:rStyle w:val="normaltextrun"/>
                <w:color w:val="000000"/>
                <w:sz w:val="22"/>
                <w:szCs w:val="22"/>
              </w:rPr>
              <w:t>as</w:t>
            </w:r>
            <w:r w:rsidRPr="004700BD">
              <w:rPr>
                <w:rStyle w:val="normaltextrun"/>
                <w:color w:val="000000"/>
                <w:sz w:val="22"/>
                <w:szCs w:val="22"/>
              </w:rPr>
              <w:t xml:space="preserve"> (ES) Nr. 2021/241, kuriuo nustatoma ekonomikos gaivinimo ir atsparumo didinimo priemonė; </w:t>
            </w:r>
          </w:p>
          <w:p w14:paraId="42D3A8E6" w14:textId="05CAED8E"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2.16.2. </w:t>
            </w:r>
            <w:r w:rsidRPr="004700BD">
              <w:rPr>
                <w:rStyle w:val="normaltextrun"/>
                <w:color w:val="000000"/>
                <w:sz w:val="22"/>
                <w:szCs w:val="22"/>
              </w:rPr>
              <w:t>2021 m. liepos 28 d. Tarybos įgyvendinimo sprendimas dėl Lietuvos ekonomikos gaivinimo ir atsparumo didinimo plano „Naujos kartos Lietuva“ įvertinimo patvirtinimo; </w:t>
            </w:r>
          </w:p>
          <w:p w14:paraId="4D03629C" w14:textId="31610236"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2.16.3. </w:t>
            </w:r>
            <w:r w:rsidRPr="004700BD">
              <w:rPr>
                <w:rStyle w:val="normaltextrun"/>
                <w:color w:val="000000"/>
                <w:sz w:val="22"/>
                <w:szCs w:val="22"/>
              </w:rPr>
              <w:t>Strateginio valdymo metodik</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balandžio 28 d. nutarimu Nr. 292 „Dėl Lietuvos Respublikos strateginio valdymo įstatymo, Lietuvos Respublikos regioninės plėtros įstatymo 4 straipsnio 3 ir 5 dalių, 7 straipsnio 1 ir 4 dalių ir</w:t>
            </w:r>
            <w:r w:rsidRPr="004700BD">
              <w:rPr>
                <w:rStyle w:val="normaltextrun"/>
                <w:sz w:val="22"/>
                <w:szCs w:val="22"/>
              </w:rPr>
              <w:t xml:space="preserve"> </w:t>
            </w:r>
            <w:r w:rsidRPr="004700BD">
              <w:rPr>
                <w:rStyle w:val="normaltextrun"/>
                <w:color w:val="000000"/>
                <w:sz w:val="22"/>
                <w:szCs w:val="22"/>
              </w:rPr>
              <w:t>Lietuvos Respublikos biudžeto sandaros įstatymo 14-1 straipsnio 3 dalies įgyvendinimo“ (toliau – Strateginio valdymo metodika); </w:t>
            </w:r>
          </w:p>
          <w:p w14:paraId="15EAD976" w14:textId="6CB1D55E"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2.16.4. </w:t>
            </w:r>
            <w:r w:rsidRPr="004700BD">
              <w:rPr>
                <w:rStyle w:val="normaltextrun"/>
                <w:color w:val="000000"/>
                <w:sz w:val="22"/>
                <w:szCs w:val="22"/>
              </w:rPr>
              <w:t>2021–2030 metų Nacionalin</w:t>
            </w:r>
            <w:r>
              <w:rPr>
                <w:rStyle w:val="normaltextrun"/>
                <w:color w:val="000000"/>
                <w:sz w:val="22"/>
                <w:szCs w:val="22"/>
              </w:rPr>
              <w:t>is</w:t>
            </w:r>
            <w:r w:rsidRPr="004700BD">
              <w:rPr>
                <w:rStyle w:val="normaltextrun"/>
                <w:color w:val="000000"/>
                <w:sz w:val="22"/>
                <w:szCs w:val="22"/>
              </w:rPr>
              <w:t xml:space="preserve"> pažangos plan</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Lietuvos Respublikos Vyriausybės 2020 m. rugsėjo 9 d. nutarimu Nr. 998 „Dėl 2021–2030 metų Nacionalinio pažangos plano patvirtinimo“; </w:t>
            </w:r>
          </w:p>
          <w:p w14:paraId="6DA52EB9" w14:textId="02ACB0C3"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2.16.5. </w:t>
            </w:r>
            <w:r w:rsidRPr="004700BD">
              <w:rPr>
                <w:rStyle w:val="normaltextrun"/>
                <w:color w:val="000000"/>
                <w:sz w:val="22"/>
                <w:szCs w:val="22"/>
              </w:rPr>
              <w:t>2021–2030 m. plėtros programos valdytojos Lietuvos Respublikos švietimo, mokslo ir sporto ministerijos švietimo plėtros program</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 </w:t>
            </w:r>
          </w:p>
          <w:p w14:paraId="74FE6B83" w14:textId="18E4EC7C"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2.16.6. </w:t>
            </w:r>
            <w:r w:rsidRPr="004700BD">
              <w:rPr>
                <w:rStyle w:val="normaltextrun"/>
                <w:color w:val="000000"/>
                <w:sz w:val="22"/>
                <w:szCs w:val="22"/>
              </w:rPr>
              <w:t>2021–2030 m. plėtros programos valdytojos Lietuvos Respublikos švietimo, mokslo ir sporto ministerijos švietimo plėtros programos pažangos priemo</w:t>
            </w:r>
            <w:r>
              <w:rPr>
                <w:rStyle w:val="normaltextrun"/>
                <w:color w:val="000000"/>
                <w:sz w:val="22"/>
                <w:szCs w:val="22"/>
              </w:rPr>
              <w:t>nė</w:t>
            </w:r>
            <w:r w:rsidRPr="004700BD">
              <w:rPr>
                <w:rStyle w:val="normaltextrun"/>
                <w:color w:val="000000"/>
                <w:sz w:val="22"/>
                <w:szCs w:val="22"/>
              </w:rPr>
              <w:t xml:space="preserve"> Nr. 12-003-03-04-03 „Sukurti rinkos poreikius atliepiančią profesinio ugdymo sistemą“, patvirtint</w:t>
            </w:r>
            <w:r>
              <w:rPr>
                <w:rStyle w:val="normaltextrun"/>
                <w:color w:val="000000"/>
                <w:sz w:val="22"/>
                <w:szCs w:val="22"/>
              </w:rPr>
              <w:t>a</w:t>
            </w:r>
            <w:r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Pr>
                <w:rStyle w:val="normaltextrun"/>
                <w:color w:val="000000"/>
                <w:sz w:val="22"/>
                <w:szCs w:val="22"/>
              </w:rPr>
              <w:t>;</w:t>
            </w:r>
          </w:p>
          <w:p w14:paraId="5F6F679D" w14:textId="5A8CF8FA"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2.16.7. </w:t>
            </w:r>
            <w:r w:rsidRPr="004700BD">
              <w:rPr>
                <w:rStyle w:val="normaltextrun"/>
                <w:color w:val="000000"/>
                <w:sz w:val="22"/>
                <w:szCs w:val="22"/>
              </w:rPr>
              <w:t>Projektų administravimo ir finansavimo taisyklės</w:t>
            </w:r>
            <w:r>
              <w:rPr>
                <w:rStyle w:val="normaltextrun"/>
                <w:color w:val="000000"/>
                <w:sz w:val="22"/>
                <w:szCs w:val="22"/>
              </w:rPr>
              <w:t>,</w:t>
            </w:r>
            <w:r w:rsidRPr="004700BD">
              <w:rPr>
                <w:rStyle w:val="normaltextrun"/>
                <w:color w:val="000000"/>
                <w:sz w:val="22"/>
                <w:szCs w:val="22"/>
              </w:rPr>
              <w:t xml:space="preserve"> patvirtintos Lietuvos Respublikos finansų ministro 2022 m. birželio 22 d. įsakymu Nr. 1K-237 „Dėl 2021–2027 metų Europos Sąjungos fondų investicijų programos ir Ekonomikos gaivinimo ir atsparumo didinimo plano „Naujos kartos Lietuva“ įgyvendinimo“</w:t>
            </w:r>
            <w:r>
              <w:rPr>
                <w:rStyle w:val="normaltextrun"/>
                <w:color w:val="000000"/>
                <w:sz w:val="22"/>
                <w:szCs w:val="22"/>
              </w:rPr>
              <w:t xml:space="preserve"> (toliau – Projektų taisyklės);</w:t>
            </w:r>
          </w:p>
          <w:p w14:paraId="4FE6E8F2" w14:textId="0FFF967B"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 xml:space="preserve">2013 m. gruodžio 18 d. Komisijos reglamentas (ES) Nr. 1407/2013 dėl Sutarties dėl Europos Sąjungos veikimo 107 ir 108 straipsnių taikymo de </w:t>
            </w:r>
            <w:proofErr w:type="spellStart"/>
            <w:r w:rsidRPr="004700BD">
              <w:rPr>
                <w:rStyle w:val="normaltextrun"/>
                <w:color w:val="000000"/>
                <w:sz w:val="22"/>
                <w:szCs w:val="22"/>
              </w:rPr>
              <w:t>minimis</w:t>
            </w:r>
            <w:proofErr w:type="spellEnd"/>
            <w:r w:rsidRPr="004700BD">
              <w:rPr>
                <w:rStyle w:val="normaltextrun"/>
                <w:color w:val="000000"/>
                <w:sz w:val="22"/>
                <w:szCs w:val="22"/>
              </w:rPr>
              <w:t xml:space="preserve"> pagalbai su visais pakeitimais (toliau – de </w:t>
            </w:r>
            <w:proofErr w:type="spellStart"/>
            <w:r w:rsidRPr="004700BD">
              <w:rPr>
                <w:rStyle w:val="normaltextrun"/>
                <w:color w:val="000000"/>
                <w:sz w:val="22"/>
                <w:szCs w:val="22"/>
              </w:rPr>
              <w:t>minimis</w:t>
            </w:r>
            <w:proofErr w:type="spellEnd"/>
            <w:r w:rsidRPr="004700BD">
              <w:rPr>
                <w:rStyle w:val="normaltextrun"/>
                <w:color w:val="000000"/>
                <w:sz w:val="22"/>
                <w:szCs w:val="22"/>
              </w:rPr>
              <w:t xml:space="preserve"> Reglamentas); </w:t>
            </w:r>
          </w:p>
          <w:p w14:paraId="68836FDE" w14:textId="6627E13D" w:rsidR="008D4C8A"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2.16.9.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Respublikos švietimo, mokslo ir sporto ministro  įsakymu Nr. V-952 „Projektų finansavimo sąlygų aprašas“</w:t>
            </w:r>
            <w:r w:rsidR="00DD2A38">
              <w:rPr>
                <w:rStyle w:val="normaltextrun"/>
                <w:color w:val="000000"/>
                <w:sz w:val="22"/>
                <w:szCs w:val="22"/>
              </w:rPr>
              <w:t xml:space="preserve"> (toliau – Aprašas)</w:t>
            </w:r>
            <w:r>
              <w:rPr>
                <w:rStyle w:val="normaltextrun"/>
                <w:color w:val="000000"/>
                <w:sz w:val="22"/>
                <w:szCs w:val="22"/>
              </w:rPr>
              <w:t>;</w:t>
            </w:r>
          </w:p>
          <w:p w14:paraId="15677D54" w14:textId="774415C8"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2.16.10. </w:t>
            </w:r>
            <w:r w:rsidRPr="004700BD">
              <w:rPr>
                <w:rStyle w:val="normaltextrun"/>
                <w:color w:val="000000"/>
                <w:sz w:val="22"/>
                <w:szCs w:val="22"/>
              </w:rPr>
              <w:t>Profesinio mokymo organizavimo pameistrystės forma tvarkos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 xml:space="preserve">as </w:t>
            </w:r>
            <w:r w:rsidRPr="004700BD">
              <w:rPr>
                <w:rStyle w:val="normaltextrun"/>
                <w:color w:val="000000"/>
                <w:sz w:val="22"/>
                <w:szCs w:val="22"/>
              </w:rPr>
              <w:t>Lietuvos Respublikos Vyriausybės 2019 m. spalio 23 d. nutarimu Nr. 1065 „Dėl Profesinio mokymo organizavimo pameistrystės forma tvarkos aprašo patvirtinimo“ (toliau – Profesinio mokymo organizavimo pameistrystės forma tvarkos aprašas); </w:t>
            </w:r>
          </w:p>
          <w:p w14:paraId="3E3FC5A6" w14:textId="6AA9C008"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2.16.11. </w:t>
            </w:r>
            <w:r w:rsidRPr="004700BD">
              <w:rPr>
                <w:rStyle w:val="normaltextrun"/>
                <w:color w:val="000000"/>
                <w:sz w:val="22"/>
                <w:szCs w:val="22"/>
              </w:rPr>
              <w:t>Lietuvos Respublikos švietimo įstatymas; </w:t>
            </w:r>
          </w:p>
          <w:p w14:paraId="2F8E4BBF" w14:textId="5C29B279"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2.16.12. </w:t>
            </w:r>
            <w:r w:rsidRPr="004700BD">
              <w:rPr>
                <w:rStyle w:val="normaltextrun"/>
                <w:color w:val="000000"/>
                <w:sz w:val="22"/>
                <w:szCs w:val="22"/>
              </w:rPr>
              <w:t>Lietuvos Respublikos profesinio mokymo įstatymas; </w:t>
            </w:r>
          </w:p>
          <w:p w14:paraId="00FC9B15" w14:textId="03B55F30"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2.16.13. </w:t>
            </w:r>
            <w:r w:rsidRPr="004700BD">
              <w:rPr>
                <w:rStyle w:val="normaltextrun"/>
                <w:color w:val="000000"/>
                <w:sz w:val="22"/>
                <w:szCs w:val="22"/>
              </w:rPr>
              <w:t>Lietuvos Respublikos darbo kodekso patvirtinimo, įsigaliojimo ir įgyvendinimo įstatymas; </w:t>
            </w:r>
          </w:p>
          <w:p w14:paraId="75D62D0C" w14:textId="17142A73"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2.16.14. </w:t>
            </w:r>
            <w:r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p w14:paraId="17C9335D" w14:textId="77777777" w:rsidR="00862158" w:rsidRDefault="008D4C8A" w:rsidP="008D4C8A">
            <w:pPr>
              <w:pStyle w:val="paragraph"/>
              <w:spacing w:before="0" w:beforeAutospacing="0" w:after="0" w:afterAutospacing="0"/>
              <w:ind w:left="51"/>
              <w:textAlignment w:val="baseline"/>
              <w:rPr>
                <w:rStyle w:val="normaltextrun"/>
                <w:color w:val="000000"/>
                <w:sz w:val="22"/>
                <w:szCs w:val="22"/>
              </w:rPr>
            </w:pPr>
            <w:r>
              <w:rPr>
                <w:rStyle w:val="normaltextrun"/>
                <w:color w:val="000000"/>
                <w:sz w:val="22"/>
                <w:szCs w:val="22"/>
              </w:rPr>
              <w:t xml:space="preserve">2.16.15. </w:t>
            </w:r>
            <w:r w:rsidRPr="004700BD">
              <w:rPr>
                <w:rStyle w:val="normaltextrun"/>
                <w:color w:val="000000"/>
                <w:sz w:val="22"/>
                <w:szCs w:val="22"/>
              </w:rPr>
              <w:t>Lietuvos Respublikos smulkiojo ir vidutinio verslo plėtros įstatymas</w:t>
            </w:r>
            <w:r w:rsidR="00633152">
              <w:rPr>
                <w:rStyle w:val="normaltextrun"/>
                <w:color w:val="000000"/>
                <w:sz w:val="22"/>
                <w:szCs w:val="22"/>
              </w:rPr>
              <w:t>;</w:t>
            </w:r>
          </w:p>
          <w:p w14:paraId="48D88E4B" w14:textId="2519780E" w:rsidR="00633152" w:rsidRPr="008D0637" w:rsidRDefault="00633152" w:rsidP="00633152">
            <w:pPr>
              <w:pStyle w:val="paragraph"/>
              <w:spacing w:before="0" w:beforeAutospacing="0" w:after="0" w:afterAutospacing="0"/>
              <w:ind w:left="51"/>
              <w:jc w:val="both"/>
              <w:textAlignment w:val="baseline"/>
              <w:rPr>
                <w:b/>
                <w:bCs/>
              </w:rPr>
            </w:pPr>
            <w:r>
              <w:rPr>
                <w:rStyle w:val="normaltextrun"/>
                <w:color w:val="000000"/>
                <w:sz w:val="22"/>
                <w:szCs w:val="22"/>
              </w:rPr>
              <w:t xml:space="preserve">2.16.16. </w:t>
            </w:r>
            <w:r w:rsidRPr="00633152">
              <w:rPr>
                <w:rStyle w:val="normaltextrun"/>
                <w:color w:val="000000"/>
                <w:sz w:val="22"/>
                <w:szCs w:val="22"/>
              </w:rPr>
              <w:t xml:space="preserve">Profesinio mokymo programų moksleivių profesinio mokymo pagal pameistrystės formą išlaidų fiksuotųjų vieneto įkainių nustatymo tyrimas 2022 m. rugsėjo 9 d. </w:t>
            </w:r>
            <w:r w:rsidR="00CF1124">
              <w:rPr>
                <w:rStyle w:val="normaltextrun"/>
                <w:color w:val="000000"/>
                <w:sz w:val="22"/>
                <w:szCs w:val="22"/>
              </w:rPr>
              <w:t xml:space="preserve">(versija 01) </w:t>
            </w:r>
            <w:r>
              <w:rPr>
                <w:rStyle w:val="normaltextrun"/>
                <w:color w:val="000000"/>
                <w:sz w:val="22"/>
                <w:szCs w:val="22"/>
              </w:rPr>
              <w:t xml:space="preserve">ir 2023 m. liepos 1 d. (versija 02) </w:t>
            </w:r>
            <w:r w:rsidRPr="00633152">
              <w:rPr>
                <w:rStyle w:val="normaltextrun"/>
                <w:color w:val="000000"/>
                <w:sz w:val="22"/>
                <w:szCs w:val="22"/>
              </w:rPr>
              <w:t>(toliau -  Tyrimo ataskaita).</w:t>
            </w:r>
          </w:p>
        </w:tc>
      </w:tr>
      <w:tr w:rsidR="00862158" w:rsidRPr="008D0637" w14:paraId="63A93ECD" w14:textId="6D3EC35D" w:rsidTr="00D92E6E">
        <w:trPr>
          <w:trHeight w:val="300"/>
        </w:trPr>
        <w:tc>
          <w:tcPr>
            <w:tcW w:w="9992" w:type="dxa"/>
            <w:gridSpan w:val="12"/>
            <w:shd w:val="clear" w:color="auto" w:fill="D0CECE" w:themeFill="background2" w:themeFillShade="E6"/>
          </w:tcPr>
          <w:p w14:paraId="136CD2F2" w14:textId="651D694B" w:rsidR="00862158" w:rsidRDefault="00862158" w:rsidP="00862158">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62158" w:rsidRPr="008D0637" w14:paraId="5EFB9698" w14:textId="1FF1999C" w:rsidTr="00D92E6E">
        <w:trPr>
          <w:gridAfter w:val="1"/>
          <w:wAfter w:w="11" w:type="dxa"/>
          <w:trHeight w:val="300"/>
        </w:trPr>
        <w:tc>
          <w:tcPr>
            <w:tcW w:w="766" w:type="dxa"/>
          </w:tcPr>
          <w:p w14:paraId="50DAD30D" w14:textId="62D868B7"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3"/>
          </w:tcPr>
          <w:p w14:paraId="75DF77E8" w14:textId="712CD31A" w:rsidR="00862158" w:rsidRPr="008D0637"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3"/>
          </w:tcPr>
          <w:p w14:paraId="4289D8D2" w14:textId="140B0A5C" w:rsidR="00862158" w:rsidRPr="00025451" w:rsidRDefault="007945CA" w:rsidP="00862158">
            <w:pPr>
              <w:jc w:val="both"/>
              <w:rPr>
                <w:rFonts w:ascii="Times New Roman" w:hAnsi="Times New Roman" w:cs="Times New Roman"/>
              </w:rPr>
            </w:pPr>
            <w:r w:rsidRPr="007945CA">
              <w:rPr>
                <w:rStyle w:val="normaltextrun"/>
                <w:rFonts w:ascii="Times New Roman" w:eastAsia="Times New Roman" w:hAnsi="Times New Roman" w:cs="Times New Roman"/>
                <w:color w:val="000000"/>
                <w:lang w:eastAsia="lt-LT"/>
              </w:rPr>
              <w:t>Nuo šio Kvietimo paskelbimo dienos</w:t>
            </w:r>
          </w:p>
        </w:tc>
        <w:tc>
          <w:tcPr>
            <w:tcW w:w="3777" w:type="dxa"/>
            <w:gridSpan w:val="4"/>
          </w:tcPr>
          <w:p w14:paraId="6F619A98" w14:textId="77777777" w:rsidR="00357B00" w:rsidRDefault="007945CA" w:rsidP="00862158">
            <w:pPr>
              <w:rPr>
                <w:rStyle w:val="normaltextrun"/>
                <w:rFonts w:ascii="Times New Roman" w:eastAsia="Times New Roman" w:hAnsi="Times New Roman" w:cs="Times New Roman"/>
                <w:color w:val="000000"/>
                <w:lang w:eastAsia="lt-LT"/>
              </w:rPr>
            </w:pPr>
            <w:r w:rsidRPr="007945CA">
              <w:rPr>
                <w:rStyle w:val="normaltextrun"/>
                <w:rFonts w:ascii="Times New Roman" w:eastAsia="Times New Roman" w:hAnsi="Times New Roman" w:cs="Times New Roman"/>
                <w:color w:val="000000"/>
                <w:lang w:eastAsia="lt-LT"/>
              </w:rPr>
              <w:t>2023-12-15</w:t>
            </w:r>
            <w:r w:rsidR="00357B00">
              <w:rPr>
                <w:rStyle w:val="normaltextrun"/>
                <w:rFonts w:ascii="Times New Roman" w:eastAsia="Times New Roman" w:hAnsi="Times New Roman" w:cs="Times New Roman"/>
                <w:color w:val="000000"/>
                <w:lang w:eastAsia="lt-LT"/>
              </w:rPr>
              <w:t xml:space="preserve"> </w:t>
            </w:r>
          </w:p>
          <w:p w14:paraId="775757E5" w14:textId="2F8D0AEA" w:rsidR="00862158" w:rsidRDefault="00357B00" w:rsidP="00357B00">
            <w:pPr>
              <w:jc w:val="both"/>
              <w:rPr>
                <w:rFonts w:ascii="Times New Roman" w:eastAsia="Times New Roman" w:hAnsi="Times New Roman" w:cs="Times New Roman"/>
                <w:i/>
                <w:iCs/>
              </w:rPr>
            </w:pPr>
            <w:r w:rsidRPr="00357B00">
              <w:rPr>
                <w:rStyle w:val="normaltextrun"/>
                <w:rFonts w:ascii="Times New Roman" w:eastAsia="Times New Roman" w:hAnsi="Times New Roman" w:cs="Times New Roman"/>
                <w:color w:val="000000"/>
                <w:lang w:eastAsia="lt-LT"/>
              </w:rPr>
              <w:t xml:space="preserve">(Pateikimo  terminas gali būti  pratęstas, jeigu nepanaudota bendra </w:t>
            </w:r>
            <w:r w:rsidR="00961C04">
              <w:rPr>
                <w:rStyle w:val="normaltextrun"/>
                <w:rFonts w:ascii="Times New Roman" w:eastAsia="Times New Roman" w:hAnsi="Times New Roman" w:cs="Times New Roman"/>
                <w:color w:val="000000"/>
                <w:lang w:eastAsia="lt-LT"/>
              </w:rPr>
              <w:t>K</w:t>
            </w:r>
            <w:r w:rsidRPr="00357B00">
              <w:rPr>
                <w:rStyle w:val="normaltextrun"/>
                <w:rFonts w:ascii="Times New Roman" w:eastAsia="Times New Roman" w:hAnsi="Times New Roman" w:cs="Times New Roman"/>
                <w:color w:val="000000"/>
                <w:lang w:eastAsia="lt-LT"/>
              </w:rPr>
              <w:t>vietimui skirta finansavimo lėšų suma).</w:t>
            </w:r>
          </w:p>
        </w:tc>
      </w:tr>
      <w:tr w:rsidR="00862158" w:rsidRPr="008D0637" w14:paraId="26FEE762" w14:textId="77777777" w:rsidTr="00D92E6E">
        <w:trPr>
          <w:gridAfter w:val="1"/>
          <w:wAfter w:w="11" w:type="dxa"/>
          <w:trHeight w:val="300"/>
        </w:trPr>
        <w:tc>
          <w:tcPr>
            <w:tcW w:w="766" w:type="dxa"/>
            <w:vMerge w:val="restart"/>
          </w:tcPr>
          <w:p w14:paraId="2C50AD10" w14:textId="23361956"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21C10867" w:rsidR="00862158" w:rsidRPr="00025451" w:rsidRDefault="00862158" w:rsidP="00862158">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862158" w:rsidRPr="008D0637" w14:paraId="74164D9B" w14:textId="77777777" w:rsidTr="00D92E6E">
        <w:trPr>
          <w:gridAfter w:val="1"/>
          <w:wAfter w:w="11" w:type="dxa"/>
          <w:trHeight w:val="300"/>
        </w:trPr>
        <w:tc>
          <w:tcPr>
            <w:tcW w:w="766" w:type="dxa"/>
            <w:vMerge/>
          </w:tcPr>
          <w:p w14:paraId="1AA0F147" w14:textId="77777777" w:rsidR="00862158" w:rsidRPr="00CE335F" w:rsidRDefault="00862158" w:rsidP="00862158">
            <w:pPr>
              <w:spacing w:after="120"/>
              <w:rPr>
                <w:rFonts w:ascii="Times New Roman" w:hAnsi="Times New Roman" w:cs="Times New Roman"/>
                <w:b/>
                <w:bCs/>
              </w:rPr>
            </w:pPr>
          </w:p>
        </w:tc>
        <w:tc>
          <w:tcPr>
            <w:tcW w:w="9215" w:type="dxa"/>
            <w:gridSpan w:val="10"/>
          </w:tcPr>
          <w:p w14:paraId="23EB36D4"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3.2.1. Užpildytos ir įstaigos vadovo ar įgalioto asmens elektroniniu parašu pasirašytos paraiškos  kartu su </w:t>
            </w:r>
            <w:r w:rsidRPr="00CD64D3">
              <w:rPr>
                <w:rStyle w:val="normaltextrun"/>
                <w:color w:val="000000"/>
                <w:sz w:val="22"/>
                <w:szCs w:val="22"/>
              </w:rPr>
              <w:t xml:space="preserve">Kvietimo 3.3 p. nurodytais privalomais priedais (dokumentais),  turi būti teikiamos el. paštu </w:t>
            </w:r>
            <w:proofErr w:type="spellStart"/>
            <w:r w:rsidRPr="00CD64D3">
              <w:rPr>
                <w:rStyle w:val="normaltextrun"/>
                <w:color w:val="000000"/>
                <w:sz w:val="22"/>
                <w:szCs w:val="22"/>
              </w:rPr>
              <w:t>pameistryste@esf.lt</w:t>
            </w:r>
            <w:proofErr w:type="spellEnd"/>
            <w:r w:rsidRPr="00CD64D3">
              <w:rPr>
                <w:rStyle w:val="normaltextrun"/>
                <w:color w:val="000000"/>
                <w:sz w:val="22"/>
                <w:szCs w:val="22"/>
              </w:rPr>
              <w:t>.</w:t>
            </w:r>
            <w:r w:rsidRPr="007945CA">
              <w:rPr>
                <w:rStyle w:val="normaltextrun"/>
                <w:color w:val="000000"/>
                <w:sz w:val="22"/>
                <w:szCs w:val="22"/>
              </w:rPr>
              <w:t xml:space="preserve">  </w:t>
            </w:r>
          </w:p>
          <w:p w14:paraId="11A32974"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3.2.2. Jeigu paraiška pasirašoma ne įstaigos vadovo, o kito asmens (pvz., pavaduotojo), kartu su paraiška turi būti pateikiamas atstovavimo pagrindą suteikiantis dokumentas, pvz., įsakymas, įgaliojimas.   </w:t>
            </w:r>
          </w:p>
          <w:p w14:paraId="3B79F0BA"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3.2.3. Paraiškos pateikimo momentas laikomas pateikimo el. paštu data. </w:t>
            </w:r>
          </w:p>
          <w:p w14:paraId="5014E224" w14:textId="0CF20BA9"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3.</w:t>
            </w:r>
            <w:r w:rsidR="00A33811">
              <w:rPr>
                <w:rStyle w:val="normaltextrun"/>
                <w:color w:val="000000"/>
                <w:sz w:val="22"/>
                <w:szCs w:val="22"/>
              </w:rPr>
              <w:t>2</w:t>
            </w:r>
            <w:r w:rsidRPr="007945CA">
              <w:rPr>
                <w:rStyle w:val="normaltextrun"/>
                <w:color w:val="000000"/>
                <w:sz w:val="22"/>
                <w:szCs w:val="22"/>
              </w:rPr>
              <w:t xml:space="preserve">.4. Paraiškos pateikimas bus patvirtinamas per 2 darbo dienas atsakymu iš elektroninio pašto dėžutės </w:t>
            </w:r>
            <w:proofErr w:type="spellStart"/>
            <w:r w:rsidRPr="007945CA">
              <w:rPr>
                <w:rStyle w:val="normaltextrun"/>
                <w:color w:val="000000"/>
                <w:sz w:val="22"/>
                <w:szCs w:val="22"/>
              </w:rPr>
              <w:t>pameistryste@esf.lt</w:t>
            </w:r>
            <w:proofErr w:type="spellEnd"/>
            <w:r w:rsidRPr="007945CA">
              <w:rPr>
                <w:rStyle w:val="normaltextrun"/>
                <w:color w:val="000000"/>
                <w:sz w:val="22"/>
                <w:szCs w:val="22"/>
              </w:rPr>
              <w:t xml:space="preserve">, kad paraiška gauta, užregistruota ir jai suteiktas specialusis numeris. Pateikus paraišką ir negavus atsakymo, prašome kreiptis Kvietime nurodytais kontaktais.  </w:t>
            </w:r>
          </w:p>
          <w:p w14:paraId="2B54ED09" w14:textId="4C345F5C" w:rsidR="00862158" w:rsidRPr="009315ED" w:rsidRDefault="007945CA" w:rsidP="007945CA">
            <w:pPr>
              <w:pStyle w:val="paragraph"/>
              <w:spacing w:before="0" w:beforeAutospacing="0" w:after="0" w:afterAutospacing="0"/>
              <w:ind w:left="51"/>
              <w:jc w:val="both"/>
              <w:textAlignment w:val="baseline"/>
              <w:rPr>
                <w:b/>
                <w:bCs/>
                <w:color w:val="808080" w:themeColor="background1" w:themeShade="80"/>
              </w:rPr>
            </w:pPr>
            <w:r w:rsidRPr="007945CA">
              <w:rPr>
                <w:rStyle w:val="normaltextrun"/>
                <w:color w:val="000000"/>
                <w:sz w:val="22"/>
                <w:szCs w:val="22"/>
              </w:rPr>
              <w:t>3.2.5. Vienas JP projekto pareiškėjas pagal šį Kvietimą gali pateikti tik vieną JP projekto paraišką.</w:t>
            </w:r>
            <w:r w:rsidRPr="007945CA">
              <w:rPr>
                <w:i/>
                <w:iCs/>
                <w:color w:val="808080" w:themeColor="background1" w:themeShade="80"/>
              </w:rPr>
              <w:t xml:space="preserve">  </w:t>
            </w:r>
          </w:p>
        </w:tc>
      </w:tr>
      <w:tr w:rsidR="00862158" w:rsidRPr="008D0637" w14:paraId="3518D1E2" w14:textId="77777777" w:rsidTr="00D92E6E">
        <w:trPr>
          <w:gridAfter w:val="1"/>
          <w:wAfter w:w="11" w:type="dxa"/>
          <w:trHeight w:val="300"/>
        </w:trPr>
        <w:tc>
          <w:tcPr>
            <w:tcW w:w="766" w:type="dxa"/>
            <w:vMerge w:val="restart"/>
          </w:tcPr>
          <w:p w14:paraId="1BFF6B9A" w14:textId="3AFA34C7"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049A2D5B" w14:textId="45530F59" w:rsidR="00862158" w:rsidRPr="00083E94"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862158" w:rsidRPr="008D0637" w14:paraId="5DD794E7" w14:textId="77777777" w:rsidTr="00D92E6E">
        <w:trPr>
          <w:gridAfter w:val="1"/>
          <w:wAfter w:w="11" w:type="dxa"/>
          <w:trHeight w:val="300"/>
        </w:trPr>
        <w:tc>
          <w:tcPr>
            <w:tcW w:w="766" w:type="dxa"/>
            <w:vMerge/>
          </w:tcPr>
          <w:p w14:paraId="16ED844C" w14:textId="77777777" w:rsidR="00862158" w:rsidRPr="000C0E33" w:rsidRDefault="00862158" w:rsidP="00862158">
            <w:pPr>
              <w:spacing w:after="120"/>
              <w:rPr>
                <w:rFonts w:ascii="Times New Roman" w:hAnsi="Times New Roman" w:cs="Times New Roman"/>
                <w:b/>
                <w:bCs/>
              </w:rPr>
            </w:pPr>
          </w:p>
        </w:tc>
        <w:tc>
          <w:tcPr>
            <w:tcW w:w="9215" w:type="dxa"/>
            <w:gridSpan w:val="10"/>
          </w:tcPr>
          <w:p w14:paraId="173A14CF" w14:textId="77777777" w:rsidR="007945CA" w:rsidRPr="00DE1EEB" w:rsidRDefault="007945CA" w:rsidP="007945CA">
            <w:pPr>
              <w:pStyle w:val="paragraph"/>
              <w:spacing w:before="0" w:beforeAutospacing="0" w:after="0" w:afterAutospacing="0"/>
              <w:jc w:val="both"/>
              <w:textAlignment w:val="baseline"/>
              <w:rPr>
                <w:rFonts w:ascii="Segoe UI" w:hAnsi="Segoe UI" w:cs="Segoe UI"/>
                <w:sz w:val="22"/>
                <w:szCs w:val="22"/>
              </w:rPr>
            </w:pPr>
            <w:r w:rsidRPr="004700BD">
              <w:rPr>
                <w:rStyle w:val="normaltextrun"/>
                <w:sz w:val="22"/>
                <w:szCs w:val="22"/>
              </w:rPr>
              <w:t xml:space="preserve">Kartu su paraiška JP projekto </w:t>
            </w:r>
            <w:r w:rsidRPr="00DE1EEB">
              <w:rPr>
                <w:rStyle w:val="normaltextrun"/>
                <w:sz w:val="22"/>
                <w:szCs w:val="22"/>
              </w:rPr>
              <w:t>pareiškėjas privalo pateikti šiuos priedus lietuvių kalba:</w:t>
            </w:r>
            <w:r w:rsidRPr="00DE1EEB">
              <w:rPr>
                <w:rStyle w:val="eop"/>
                <w:sz w:val="22"/>
                <w:szCs w:val="22"/>
              </w:rPr>
              <w:t> </w:t>
            </w:r>
          </w:p>
          <w:p w14:paraId="2A3D0704" w14:textId="55C51BCA" w:rsidR="007945CA" w:rsidRPr="00CD64D3" w:rsidRDefault="007945CA" w:rsidP="007945CA">
            <w:pPr>
              <w:pStyle w:val="paragraph"/>
              <w:spacing w:before="0" w:beforeAutospacing="0" w:after="0" w:afterAutospacing="0"/>
              <w:jc w:val="both"/>
              <w:textAlignment w:val="baseline"/>
              <w:rPr>
                <w:rFonts w:ascii="Segoe UI" w:hAnsi="Segoe UI" w:cs="Segoe UI"/>
                <w:sz w:val="22"/>
                <w:szCs w:val="22"/>
              </w:rPr>
            </w:pPr>
            <w:r w:rsidRPr="00DE1EEB">
              <w:rPr>
                <w:rStyle w:val="normaltextrun"/>
                <w:sz w:val="22"/>
                <w:szCs w:val="22"/>
              </w:rPr>
              <w:t xml:space="preserve">3.3.1. </w:t>
            </w:r>
            <w:r>
              <w:rPr>
                <w:rStyle w:val="normaltextrun"/>
                <w:sz w:val="22"/>
                <w:szCs w:val="22"/>
              </w:rPr>
              <w:t>P</w:t>
            </w:r>
            <w:r w:rsidRPr="00DE1EEB">
              <w:rPr>
                <w:rStyle w:val="normaltextrun"/>
                <w:sz w:val="22"/>
                <w:szCs w:val="22"/>
              </w:rPr>
              <w:t xml:space="preserve">artnerystės tarp profesinio mokymo įstaigos ir įmonės sutartį (toliau – Bendradarbiavimo sutartis), siekiant pagrįsti </w:t>
            </w:r>
            <w:r w:rsidRPr="00CD64D3">
              <w:rPr>
                <w:rStyle w:val="normaltextrun"/>
                <w:sz w:val="22"/>
                <w:szCs w:val="22"/>
              </w:rPr>
              <w:t>atitikimą Kvietimo 2.9 punkte nurodytą 1 specialųjį „Profesinio mokymo įstaiga, projekte įgyvendindama profesinį mokymą, organizuojamą pameistrystės forma, bendradarbiauja su įmone ar įmonėmis“. Bendradarbiavimo sutartyje turi būti nurodomas mokymo programos pavadinimas ir kodas, mokymo pameistrystės forma trukmė (valandų / kreditų skaičius), pameistrių skaičius. Rekomenduojama Bendradarbiavimo sutarties forma pateikiama Aprašo 2 priede.</w:t>
            </w:r>
          </w:p>
          <w:p w14:paraId="0242F8AD" w14:textId="7F3B2A6C" w:rsidR="007945CA" w:rsidRPr="004700BD" w:rsidRDefault="007945CA" w:rsidP="007945CA">
            <w:pPr>
              <w:pStyle w:val="paragraph"/>
              <w:spacing w:before="0" w:beforeAutospacing="0" w:after="0" w:afterAutospacing="0"/>
              <w:jc w:val="both"/>
              <w:textAlignment w:val="baseline"/>
              <w:rPr>
                <w:rFonts w:ascii="Segoe UI" w:hAnsi="Segoe UI" w:cs="Segoe UI"/>
                <w:sz w:val="22"/>
                <w:szCs w:val="22"/>
              </w:rPr>
            </w:pPr>
            <w:r w:rsidRPr="00CD64D3">
              <w:rPr>
                <w:rStyle w:val="normaltextrun"/>
                <w:sz w:val="22"/>
                <w:szCs w:val="22"/>
              </w:rPr>
              <w:t xml:space="preserve">3.3.2. </w:t>
            </w:r>
            <w:r w:rsidRPr="00CD64D3">
              <w:rPr>
                <w:rStyle w:val="normaltextrun"/>
                <w:color w:val="000000"/>
                <w:sz w:val="22"/>
                <w:szCs w:val="22"/>
                <w:shd w:val="clear" w:color="auto" w:fill="FFFFFF"/>
              </w:rPr>
              <w:t>Įmonės, kuri planuoja dalyvauti JP projekto veiklose, SVV statuso deklaraciją</w:t>
            </w:r>
            <w:r w:rsidRPr="00CD64D3">
              <w:rPr>
                <w:rStyle w:val="FootnoteReference"/>
                <w:color w:val="000000"/>
                <w:sz w:val="22"/>
                <w:szCs w:val="22"/>
                <w:shd w:val="clear" w:color="auto" w:fill="FFFFFF"/>
              </w:rPr>
              <w:footnoteReference w:id="7"/>
            </w:r>
            <w:r w:rsidRPr="00CD64D3">
              <w:rPr>
                <w:rStyle w:val="normaltextrun"/>
                <w:color w:val="000000"/>
                <w:sz w:val="22"/>
                <w:szCs w:val="22"/>
                <w:shd w:val="clear" w:color="auto" w:fill="FFFFFF"/>
              </w:rPr>
              <w:t>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finansinių ataskaitų rinkinius Juridinių asmenų registrui). Šie dokumentai skirti  pagrįsti atitikimą Kvietimo 2.9 p. 2 specialųjį kriterijų „Profesinį mokymą pameistrystės forma pasirinkę mokiniai mokysis vidutinėse, mažose ar labai mažose įmonėse“.</w:t>
            </w:r>
            <w:r>
              <w:rPr>
                <w:rStyle w:val="normaltextrun"/>
                <w:color w:val="000000"/>
                <w:sz w:val="22"/>
                <w:szCs w:val="22"/>
                <w:shd w:val="clear" w:color="auto" w:fill="FFFFFF"/>
              </w:rPr>
              <w:t> </w:t>
            </w:r>
          </w:p>
          <w:p w14:paraId="5E4ABE9E" w14:textId="34A62B2E" w:rsidR="007945CA" w:rsidRPr="004700BD" w:rsidRDefault="007945CA" w:rsidP="007945CA">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3.3.3. D</w:t>
            </w:r>
            <w:r w:rsidRPr="004700BD">
              <w:rPr>
                <w:rStyle w:val="normaltextrun"/>
                <w:sz w:val="22"/>
                <w:szCs w:val="22"/>
              </w:rPr>
              <w:t xml:space="preserve">okumentus, pagrindžiančius mokymo programos, pagal kurią bus įgyvendinamas mokymas pameistrystės forma, orientavimą į skaitmeninių kompetencijų ugdymą. Programa, orientuota į skaitmeninių kompetencijų </w:t>
            </w:r>
            <w:r w:rsidRPr="004F2C97">
              <w:rPr>
                <w:rStyle w:val="normaltextrun"/>
                <w:sz w:val="22"/>
                <w:szCs w:val="22"/>
              </w:rPr>
              <w:t>ugdymą yra laikoma tokia programa, kuri atitinka ne mažiau kaip 3 iš 5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w:t>
            </w:r>
            <w:proofErr w:type="spellStart"/>
            <w:r w:rsidRPr="004F2C97">
              <w:rPr>
                <w:rStyle w:val="normaltextrun"/>
                <w:sz w:val="22"/>
                <w:szCs w:val="22"/>
              </w:rPr>
              <w:t>The</w:t>
            </w:r>
            <w:proofErr w:type="spellEnd"/>
            <w:r w:rsidRPr="004F2C97">
              <w:rPr>
                <w:rStyle w:val="normaltextrun"/>
                <w:sz w:val="22"/>
                <w:szCs w:val="22"/>
              </w:rPr>
              <w:t xml:space="preserve"> Digital </w:t>
            </w:r>
            <w:proofErr w:type="spellStart"/>
            <w:r w:rsidRPr="00CD64D3">
              <w:rPr>
                <w:rStyle w:val="normaltextrun"/>
                <w:sz w:val="22"/>
                <w:szCs w:val="22"/>
              </w:rPr>
              <w:t>Competence</w:t>
            </w:r>
            <w:proofErr w:type="spellEnd"/>
            <w:r w:rsidRPr="00CD64D3">
              <w:rPr>
                <w:rStyle w:val="normaltextrun"/>
                <w:sz w:val="22"/>
                <w:szCs w:val="22"/>
              </w:rPr>
              <w:t xml:space="preserve"> </w:t>
            </w:r>
            <w:proofErr w:type="spellStart"/>
            <w:r w:rsidRPr="00CD64D3">
              <w:rPr>
                <w:rStyle w:val="normaltextrun"/>
                <w:sz w:val="22"/>
                <w:szCs w:val="22"/>
              </w:rPr>
              <w:t>Framework</w:t>
            </w:r>
            <w:proofErr w:type="spellEnd"/>
            <w:r w:rsidRPr="00CD64D3">
              <w:rPr>
                <w:rStyle w:val="normaltextrun"/>
                <w:sz w:val="22"/>
                <w:szCs w:val="22"/>
              </w:rPr>
              <w:t xml:space="preserve"> </w:t>
            </w:r>
            <w:proofErr w:type="spellStart"/>
            <w:r w:rsidRPr="00CD64D3">
              <w:rPr>
                <w:rStyle w:val="normaltextrun"/>
                <w:sz w:val="22"/>
                <w:szCs w:val="22"/>
              </w:rPr>
              <w:t>for</w:t>
            </w:r>
            <w:proofErr w:type="spellEnd"/>
            <w:r w:rsidRPr="00CD64D3">
              <w:rPr>
                <w:rStyle w:val="normaltextrun"/>
                <w:sz w:val="22"/>
                <w:szCs w:val="22"/>
              </w:rPr>
              <w:t xml:space="preserve"> </w:t>
            </w:r>
            <w:proofErr w:type="spellStart"/>
            <w:r w:rsidRPr="00CD64D3">
              <w:rPr>
                <w:rStyle w:val="normaltextrun"/>
                <w:sz w:val="22"/>
                <w:szCs w:val="22"/>
              </w:rPr>
              <w:t>Citizens</w:t>
            </w:r>
            <w:proofErr w:type="spellEnd"/>
            <w:r w:rsidRPr="00CD64D3">
              <w:rPr>
                <w:rStyle w:val="normaltextrun"/>
                <w:sz w:val="22"/>
                <w:szCs w:val="22"/>
              </w:rPr>
              <w:t xml:space="preserve"> 2.1</w:t>
            </w:r>
            <w:r w:rsidRPr="00CD64D3">
              <w:rPr>
                <w:rStyle w:val="FootnoteReference"/>
                <w:sz w:val="22"/>
                <w:szCs w:val="22"/>
              </w:rPr>
              <w:footnoteReference w:id="8"/>
            </w:r>
            <w:r w:rsidRPr="00CD64D3">
              <w:rPr>
                <w:rStyle w:val="normaltextrun"/>
                <w:sz w:val="22"/>
                <w:szCs w:val="22"/>
              </w:rPr>
              <w:t xml:space="preserve"> ir 2.2</w:t>
            </w:r>
            <w:r w:rsidRPr="00CD64D3">
              <w:rPr>
                <w:rStyle w:val="FootnoteReference"/>
                <w:sz w:val="22"/>
                <w:szCs w:val="22"/>
              </w:rPr>
              <w:footnoteReference w:id="9"/>
            </w:r>
            <w:r w:rsidRPr="00CD64D3">
              <w:rPr>
                <w:rStyle w:val="normaltextrun"/>
                <w:sz w:val="22"/>
                <w:szCs w:val="22"/>
              </w:rPr>
              <w:t>). Šie dokumentai skirti  pagrįsti atitikimą Kvietimo 2.9 p. nurodytam 3 specialiajam kriterijui „Bent 40</w:t>
            </w:r>
            <w:r w:rsidRPr="004F2C97">
              <w:rPr>
                <w:rStyle w:val="normaltextrun"/>
                <w:sz w:val="22"/>
                <w:szCs w:val="22"/>
              </w:rPr>
              <w:t xml:space="preserve"> proc</w:t>
            </w:r>
            <w:r w:rsidRPr="004700BD">
              <w:rPr>
                <w:rStyle w:val="normaltextrun"/>
                <w:sz w:val="22"/>
                <w:szCs w:val="22"/>
              </w:rPr>
              <w:t>. programų, įgyvendinamų pameistrystės forma, bus orientuotos į skaitmeninių kompetencijų ugdymą.“ </w:t>
            </w:r>
            <w:r w:rsidRPr="004700BD">
              <w:rPr>
                <w:rStyle w:val="eop"/>
                <w:sz w:val="22"/>
                <w:szCs w:val="22"/>
              </w:rPr>
              <w:t> </w:t>
            </w:r>
          </w:p>
          <w:p w14:paraId="747F8EF6" w14:textId="20439476" w:rsidR="007945CA" w:rsidRPr="00247883" w:rsidRDefault="007945CA" w:rsidP="007945CA">
            <w:pPr>
              <w:pStyle w:val="paragraph"/>
              <w:spacing w:before="0" w:beforeAutospacing="0" w:after="0" w:afterAutospacing="0"/>
              <w:jc w:val="both"/>
              <w:textAlignment w:val="baseline"/>
              <w:rPr>
                <w:rFonts w:ascii="Segoe UI" w:hAnsi="Segoe UI" w:cs="Segoe UI"/>
                <w:sz w:val="22"/>
                <w:szCs w:val="22"/>
              </w:rPr>
            </w:pPr>
            <w:r w:rsidRPr="00247883">
              <w:rPr>
                <w:rStyle w:val="normaltextrun"/>
                <w:sz w:val="22"/>
                <w:szCs w:val="22"/>
              </w:rPr>
              <w:t>3.3.4</w:t>
            </w:r>
            <w:r>
              <w:rPr>
                <w:rStyle w:val="normaltextrun"/>
                <w:sz w:val="22"/>
                <w:szCs w:val="22"/>
              </w:rPr>
              <w:t xml:space="preserve">. </w:t>
            </w:r>
            <w:r w:rsidRPr="00364145">
              <w:rPr>
                <w:rStyle w:val="normaltextrun"/>
                <w:sz w:val="22"/>
                <w:szCs w:val="22"/>
              </w:rPr>
              <w:t>Vienos įmonės“ deklaraciją, kuri pa</w:t>
            </w:r>
            <w:r>
              <w:rPr>
                <w:rStyle w:val="normaltextrun"/>
                <w:sz w:val="22"/>
                <w:szCs w:val="22"/>
              </w:rPr>
              <w:t>tei</w:t>
            </w:r>
            <w:r w:rsidRPr="00364145">
              <w:rPr>
                <w:rStyle w:val="normaltextrun"/>
                <w:sz w:val="22"/>
                <w:szCs w:val="22"/>
              </w:rPr>
              <w:t>kiama Aprašo 6 priede „Vienos įmonės“ deklaracij</w:t>
            </w:r>
            <w:r>
              <w:rPr>
                <w:rStyle w:val="normaltextrun"/>
                <w:sz w:val="22"/>
                <w:szCs w:val="22"/>
              </w:rPr>
              <w:t xml:space="preserve">a, privalo užpildyti kiekviena </w:t>
            </w:r>
            <w:r w:rsidRPr="00364145">
              <w:rPr>
                <w:rStyle w:val="normaltextrun"/>
                <w:sz w:val="22"/>
                <w:szCs w:val="22"/>
              </w:rPr>
              <w:t>JP projekte dalyvaujan</w:t>
            </w:r>
            <w:r>
              <w:rPr>
                <w:rStyle w:val="normaltextrun"/>
                <w:sz w:val="22"/>
                <w:szCs w:val="22"/>
              </w:rPr>
              <w:t>ti</w:t>
            </w:r>
            <w:r w:rsidRPr="00364145">
              <w:rPr>
                <w:rStyle w:val="normaltextrun"/>
                <w:sz w:val="22"/>
                <w:szCs w:val="22"/>
              </w:rPr>
              <w:t xml:space="preserve"> įmonė</w:t>
            </w:r>
            <w:r>
              <w:rPr>
                <w:rStyle w:val="normaltextrun"/>
                <w:sz w:val="22"/>
                <w:szCs w:val="22"/>
              </w:rPr>
              <w:t>.</w:t>
            </w:r>
          </w:p>
          <w:p w14:paraId="0F2DB707" w14:textId="77777777" w:rsidR="00862158" w:rsidRDefault="007945CA" w:rsidP="00A32C05">
            <w:pPr>
              <w:jc w:val="both"/>
              <w:rPr>
                <w:rStyle w:val="eop"/>
              </w:rPr>
            </w:pPr>
            <w:r w:rsidRPr="007945CA">
              <w:rPr>
                <w:rStyle w:val="normaltextrun"/>
                <w:rFonts w:ascii="Times New Roman" w:eastAsia="Times New Roman" w:hAnsi="Times New Roman" w:cs="Times New Roman"/>
                <w:lang w:eastAsia="lt-LT"/>
              </w:rPr>
              <w:t xml:space="preserve">3.3.5. Aprašo 3 priedą „Informacija apie projekto biudžeto paskirstymą profesinio mokymo įstaigai ir įmonei“, kuriame nurodoma informacija apie projekto biudžeto paskirstymą profesinio mokymo įstaigai ir įmonei, siekiant nustatyti galimą </w:t>
            </w:r>
            <w:r w:rsidRPr="007945CA">
              <w:rPr>
                <w:rStyle w:val="normaltextrun"/>
                <w:rFonts w:ascii="Times New Roman" w:eastAsia="Times New Roman" w:hAnsi="Times New Roman" w:cs="Times New Roman"/>
                <w:i/>
                <w:iCs/>
                <w:lang w:eastAsia="lt-LT"/>
              </w:rPr>
              <w:t xml:space="preserve">de </w:t>
            </w:r>
            <w:proofErr w:type="spellStart"/>
            <w:r w:rsidRPr="007945CA">
              <w:rPr>
                <w:rStyle w:val="normaltextrun"/>
                <w:rFonts w:ascii="Times New Roman" w:eastAsia="Times New Roman" w:hAnsi="Times New Roman" w:cs="Times New Roman"/>
                <w:i/>
                <w:iCs/>
                <w:lang w:eastAsia="lt-LT"/>
              </w:rPr>
              <w:t>minimis</w:t>
            </w:r>
            <w:proofErr w:type="spellEnd"/>
            <w:r w:rsidRPr="007945CA">
              <w:rPr>
                <w:rStyle w:val="normaltextrun"/>
                <w:rFonts w:ascii="Times New Roman" w:eastAsia="Times New Roman" w:hAnsi="Times New Roman" w:cs="Times New Roman"/>
                <w:lang w:eastAsia="lt-LT"/>
              </w:rPr>
              <w:t xml:space="preserve"> sumą, tenkančią įmonei.</w:t>
            </w:r>
            <w:r w:rsidRPr="00EE582B">
              <w:rPr>
                <w:rStyle w:val="eop"/>
              </w:rPr>
              <w:t> </w:t>
            </w:r>
          </w:p>
          <w:p w14:paraId="30F90F95" w14:textId="20EF14FB" w:rsidR="00A32C05" w:rsidRPr="00BA48C5" w:rsidRDefault="00A32C05" w:rsidP="00BA48C5">
            <w:pPr>
              <w:pStyle w:val="paragraph"/>
              <w:spacing w:before="0" w:beforeAutospacing="0" w:after="0" w:afterAutospacing="0"/>
              <w:jc w:val="both"/>
              <w:textAlignment w:val="baseline"/>
              <w:rPr>
                <w:sz w:val="22"/>
                <w:szCs w:val="22"/>
              </w:rPr>
            </w:pPr>
            <w:r w:rsidRPr="00BA48C5">
              <w:rPr>
                <w:rStyle w:val="normaltextrun"/>
                <w:sz w:val="22"/>
                <w:szCs w:val="22"/>
              </w:rPr>
              <w:t xml:space="preserve">3.3.6. </w:t>
            </w:r>
            <w:r w:rsidR="008A1ED0">
              <w:rPr>
                <w:rStyle w:val="normaltextrun"/>
                <w:sz w:val="22"/>
                <w:szCs w:val="22"/>
              </w:rPr>
              <w:t>Lentelę „</w:t>
            </w:r>
            <w:r w:rsidR="00BA48C5" w:rsidRPr="00BA48C5">
              <w:rPr>
                <w:rStyle w:val="normaltextrun"/>
                <w:sz w:val="22"/>
                <w:szCs w:val="22"/>
              </w:rPr>
              <w:t>Planuojamų tiesioginių išlaidų detalizacij</w:t>
            </w:r>
            <w:r w:rsidR="008A1ED0">
              <w:rPr>
                <w:rStyle w:val="normaltextrun"/>
                <w:sz w:val="22"/>
                <w:szCs w:val="22"/>
              </w:rPr>
              <w:t>a“.</w:t>
            </w:r>
          </w:p>
        </w:tc>
      </w:tr>
      <w:tr w:rsidR="00862158" w:rsidRPr="008D0637" w14:paraId="6F1A503F" w14:textId="77777777" w:rsidTr="00D92E6E">
        <w:trPr>
          <w:gridAfter w:val="1"/>
          <w:wAfter w:w="11" w:type="dxa"/>
          <w:trHeight w:val="300"/>
        </w:trPr>
        <w:tc>
          <w:tcPr>
            <w:tcW w:w="766" w:type="dxa"/>
            <w:vMerge w:val="restart"/>
          </w:tcPr>
          <w:p w14:paraId="0177ABF0" w14:textId="62836706"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CC17E80" w14:textId="6F1A4D9C" w:rsidR="00862158" w:rsidRPr="00025451" w:rsidRDefault="00862158" w:rsidP="00862158">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862158" w:rsidRPr="008D0637" w14:paraId="19E16075" w14:textId="77777777" w:rsidTr="00D92E6E">
        <w:trPr>
          <w:gridAfter w:val="1"/>
          <w:wAfter w:w="11" w:type="dxa"/>
          <w:trHeight w:val="300"/>
        </w:trPr>
        <w:tc>
          <w:tcPr>
            <w:tcW w:w="766" w:type="dxa"/>
            <w:vMerge/>
          </w:tcPr>
          <w:p w14:paraId="35A8A117" w14:textId="77777777" w:rsidR="00862158" w:rsidRPr="000C0E33" w:rsidRDefault="00862158" w:rsidP="00862158">
            <w:pPr>
              <w:spacing w:after="120"/>
              <w:rPr>
                <w:rFonts w:ascii="Times New Roman" w:hAnsi="Times New Roman" w:cs="Times New Roman"/>
                <w:b/>
                <w:bCs/>
              </w:rPr>
            </w:pPr>
          </w:p>
        </w:tc>
        <w:tc>
          <w:tcPr>
            <w:tcW w:w="9215" w:type="dxa"/>
            <w:gridSpan w:val="10"/>
          </w:tcPr>
          <w:p w14:paraId="622D2F65" w14:textId="77777777"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 xml:space="preserve">Europos socialinio fondo agentūra </w:t>
            </w:r>
          </w:p>
          <w:p w14:paraId="7A802ED9" w14:textId="4DC6A3CC"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Elektroninis paštas pameistryste@esf.lt</w:t>
            </w:r>
          </w:p>
          <w:p w14:paraId="2EA9566C" w14:textId="5886B7C7" w:rsid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Judita Kmeliauskienė, tel. 8 659 80</w:t>
            </w:r>
            <w:r>
              <w:rPr>
                <w:rStyle w:val="normaltextrun"/>
                <w:sz w:val="22"/>
                <w:szCs w:val="22"/>
              </w:rPr>
              <w:t xml:space="preserve"> </w:t>
            </w:r>
            <w:r w:rsidRPr="00A33811">
              <w:rPr>
                <w:rStyle w:val="normaltextrun"/>
                <w:sz w:val="22"/>
                <w:szCs w:val="22"/>
              </w:rPr>
              <w:t>266</w:t>
            </w:r>
          </w:p>
          <w:p w14:paraId="2138C4C4" w14:textId="658A91A6" w:rsidR="00862158" w:rsidRPr="00A33811" w:rsidRDefault="00A33811" w:rsidP="00A33811">
            <w:pPr>
              <w:pStyle w:val="paragraph"/>
              <w:spacing w:before="0" w:beforeAutospacing="0" w:after="0" w:afterAutospacing="0"/>
              <w:jc w:val="both"/>
              <w:textAlignment w:val="baseline"/>
              <w:rPr>
                <w:sz w:val="22"/>
                <w:szCs w:val="22"/>
              </w:rPr>
            </w:pPr>
            <w:r w:rsidRPr="00A33811">
              <w:rPr>
                <w:rStyle w:val="normaltextrun"/>
                <w:sz w:val="22"/>
                <w:szCs w:val="22"/>
              </w:rPr>
              <w:t>Giedrė Zalatorytė, tel. 8 659 41 874.</w:t>
            </w:r>
          </w:p>
        </w:tc>
      </w:tr>
      <w:tr w:rsidR="00862158" w:rsidRPr="008D0637" w14:paraId="2FE52512" w14:textId="77777777" w:rsidTr="00D92E6E">
        <w:trPr>
          <w:gridAfter w:val="1"/>
          <w:wAfter w:w="11" w:type="dxa"/>
          <w:trHeight w:val="300"/>
        </w:trPr>
        <w:tc>
          <w:tcPr>
            <w:tcW w:w="766" w:type="dxa"/>
            <w:vMerge w:val="restart"/>
          </w:tcPr>
          <w:p w14:paraId="6DE0AB82" w14:textId="6E5C6301"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3250914F" w:rsidR="00862158" w:rsidRPr="00025451" w:rsidRDefault="00862158" w:rsidP="00862158">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862158" w:rsidRPr="008D0637" w14:paraId="78F16F92" w14:textId="77777777" w:rsidTr="00D92E6E">
        <w:trPr>
          <w:gridAfter w:val="1"/>
          <w:wAfter w:w="11" w:type="dxa"/>
          <w:trHeight w:val="300"/>
        </w:trPr>
        <w:tc>
          <w:tcPr>
            <w:tcW w:w="766" w:type="dxa"/>
            <w:vMerge/>
          </w:tcPr>
          <w:p w14:paraId="20E0B96B" w14:textId="77777777" w:rsidR="00862158" w:rsidRPr="000C0E33" w:rsidRDefault="00862158" w:rsidP="00862158">
            <w:pPr>
              <w:spacing w:after="120"/>
              <w:rPr>
                <w:rFonts w:ascii="Times New Roman" w:hAnsi="Times New Roman" w:cs="Times New Roman"/>
                <w:b/>
                <w:bCs/>
              </w:rPr>
            </w:pPr>
          </w:p>
        </w:tc>
        <w:tc>
          <w:tcPr>
            <w:tcW w:w="9215" w:type="dxa"/>
            <w:gridSpan w:val="10"/>
          </w:tcPr>
          <w:p w14:paraId="6835F47E" w14:textId="5CB445C6" w:rsidR="00862158" w:rsidRPr="008D0637" w:rsidRDefault="00A33811" w:rsidP="00862158">
            <w:pPr>
              <w:spacing w:after="120"/>
              <w:rPr>
                <w:rFonts w:ascii="Times New Roman" w:hAnsi="Times New Roman" w:cs="Times New Roman"/>
                <w:b/>
                <w:bCs/>
              </w:rPr>
            </w:pPr>
            <w:r w:rsidRPr="00A33811">
              <w:rPr>
                <w:rStyle w:val="normaltextrun"/>
                <w:rFonts w:ascii="Times New Roman" w:eastAsia="Times New Roman" w:hAnsi="Times New Roman" w:cs="Times New Roman"/>
                <w:lang w:eastAsia="lt-LT"/>
              </w:rPr>
              <w:t xml:space="preserve">Informacija skelbiama </w:t>
            </w:r>
            <w:hyperlink r:id="rId13" w:history="1">
              <w:r w:rsidRPr="00A33811">
                <w:rPr>
                  <w:rStyle w:val="normaltextrun"/>
                  <w:rFonts w:ascii="Times New Roman" w:eastAsia="Times New Roman" w:hAnsi="Times New Roman" w:cs="Times New Roman"/>
                  <w:lang w:eastAsia="lt-LT"/>
                </w:rPr>
                <w:t>https://www.esf.lt/veiklos-sritys/pameistrystes-programa/1156</w:t>
              </w:r>
            </w:hyperlink>
          </w:p>
        </w:tc>
      </w:tr>
      <w:tr w:rsidR="00862158" w:rsidRPr="008D0637" w14:paraId="324CB96A" w14:textId="77777777" w:rsidTr="00D92E6E">
        <w:trPr>
          <w:gridAfter w:val="1"/>
          <w:wAfter w:w="11" w:type="dxa"/>
          <w:trHeight w:val="300"/>
        </w:trPr>
        <w:tc>
          <w:tcPr>
            <w:tcW w:w="766" w:type="dxa"/>
            <w:vMerge w:val="restart"/>
          </w:tcPr>
          <w:p w14:paraId="2C98B5F8" w14:textId="723880DF" w:rsidR="00862158" w:rsidRPr="00B14E3B" w:rsidRDefault="00862158" w:rsidP="00862158">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862158" w:rsidRPr="008D0637" w:rsidRDefault="00862158" w:rsidP="00862158">
            <w:pPr>
              <w:spacing w:after="120"/>
              <w:rPr>
                <w:rFonts w:ascii="Times New Roman" w:hAnsi="Times New Roman" w:cs="Times New Roman"/>
                <w:b/>
                <w:bCs/>
              </w:rPr>
            </w:pPr>
            <w:r w:rsidRPr="008D0637">
              <w:rPr>
                <w:rFonts w:ascii="Times New Roman" w:hAnsi="Times New Roman" w:cs="Times New Roman"/>
                <w:b/>
                <w:bCs/>
              </w:rPr>
              <w:t>Priedai</w:t>
            </w:r>
          </w:p>
        </w:tc>
      </w:tr>
      <w:tr w:rsidR="00862158" w:rsidRPr="008D0637" w14:paraId="7652CEBA" w14:textId="77777777" w:rsidTr="00D92E6E">
        <w:trPr>
          <w:gridAfter w:val="1"/>
          <w:wAfter w:w="11" w:type="dxa"/>
          <w:trHeight w:val="300"/>
        </w:trPr>
        <w:tc>
          <w:tcPr>
            <w:tcW w:w="766" w:type="dxa"/>
            <w:vMerge/>
          </w:tcPr>
          <w:p w14:paraId="3C9CA5D0" w14:textId="0EC55A20" w:rsidR="00862158" w:rsidRPr="00025451" w:rsidRDefault="00862158" w:rsidP="00862158">
            <w:pPr>
              <w:spacing w:after="120"/>
              <w:rPr>
                <w:rFonts w:ascii="Times New Roman" w:hAnsi="Times New Roman" w:cs="Times New Roman"/>
                <w:b/>
                <w:bCs/>
              </w:rPr>
            </w:pPr>
          </w:p>
        </w:tc>
        <w:tc>
          <w:tcPr>
            <w:tcW w:w="9215" w:type="dxa"/>
            <w:gridSpan w:val="10"/>
          </w:tcPr>
          <w:p w14:paraId="59E09ECC"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1938D253"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3.6.1  Dalinai užpildyta paraiškos forma;</w:t>
            </w:r>
            <w:r>
              <w:rPr>
                <w:rStyle w:val="eop"/>
                <w:sz w:val="22"/>
                <w:szCs w:val="22"/>
              </w:rPr>
              <w:t> </w:t>
            </w:r>
          </w:p>
          <w:p w14:paraId="33E9884E"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3.6.2  Bendradarbiavimo sutarties forma;</w:t>
            </w:r>
            <w:r>
              <w:rPr>
                <w:rStyle w:val="eop"/>
                <w:sz w:val="22"/>
                <w:szCs w:val="22"/>
              </w:rPr>
              <w:t> </w:t>
            </w:r>
          </w:p>
          <w:p w14:paraId="211EDD1F" w14:textId="1130029F" w:rsidR="00A33811" w:rsidRPr="00915DA3" w:rsidRDefault="00A33811" w:rsidP="00A33811">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3.6.3  Lentelė </w:t>
            </w:r>
            <w:r w:rsidR="008A1ED0">
              <w:rPr>
                <w:rStyle w:val="normaltextrun"/>
                <w:sz w:val="22"/>
                <w:szCs w:val="22"/>
              </w:rPr>
              <w:t>„</w:t>
            </w:r>
            <w:r w:rsidR="008A1ED0" w:rsidRPr="008A1ED0">
              <w:rPr>
                <w:rStyle w:val="normaltextrun"/>
                <w:sz w:val="22"/>
                <w:szCs w:val="22"/>
              </w:rPr>
              <w:t>Informacija dėl mokymo programų, orientuotų į skaitmeninių kompetencijų ugdymą</w:t>
            </w:r>
            <w:r w:rsidR="008A1ED0">
              <w:rPr>
                <w:rStyle w:val="normaltextrun"/>
                <w:sz w:val="22"/>
                <w:szCs w:val="22"/>
              </w:rPr>
              <w:t>“;</w:t>
            </w:r>
          </w:p>
          <w:p w14:paraId="3815BE5C" w14:textId="77777777" w:rsidR="00A33811" w:rsidRPr="00915DA3" w:rsidRDefault="00A33811" w:rsidP="00A33811">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3.6.4  </w:t>
            </w:r>
            <w:r w:rsidRPr="00915DA3">
              <w:rPr>
                <w:rStyle w:val="normaltextrun"/>
                <w:sz w:val="22"/>
                <w:szCs w:val="22"/>
              </w:rPr>
              <w:t xml:space="preserve">„Vienos įmonės“ deklaracija; </w:t>
            </w:r>
          </w:p>
          <w:p w14:paraId="4E2AD68D" w14:textId="77777777" w:rsidR="00862158" w:rsidRDefault="00A33811" w:rsidP="00915DA3">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3.6.5 </w:t>
            </w:r>
            <w:r w:rsidR="00915DA3">
              <w:rPr>
                <w:rStyle w:val="normaltextrun"/>
                <w:sz w:val="22"/>
                <w:szCs w:val="22"/>
              </w:rPr>
              <w:t xml:space="preserve"> Lentelė</w:t>
            </w:r>
            <w:r>
              <w:rPr>
                <w:rStyle w:val="normaltextrun"/>
                <w:sz w:val="22"/>
                <w:szCs w:val="22"/>
              </w:rPr>
              <w:t xml:space="preserve"> </w:t>
            </w:r>
            <w:r w:rsidR="00915DA3">
              <w:rPr>
                <w:rStyle w:val="normaltextrun"/>
                <w:sz w:val="22"/>
                <w:szCs w:val="22"/>
              </w:rPr>
              <w:t>„</w:t>
            </w:r>
            <w:r>
              <w:rPr>
                <w:rStyle w:val="normaltextrun"/>
                <w:sz w:val="22"/>
                <w:szCs w:val="22"/>
              </w:rPr>
              <w:t>Informacija apie projekto biudžeto paskirstymą profesinio mokymo įstaigai ir įmonei“</w:t>
            </w:r>
            <w:r w:rsidR="00A32C05">
              <w:rPr>
                <w:rStyle w:val="normaltextrun"/>
                <w:sz w:val="22"/>
                <w:szCs w:val="22"/>
              </w:rPr>
              <w:t>;</w:t>
            </w:r>
          </w:p>
          <w:p w14:paraId="1040B539" w14:textId="5700CDD7" w:rsidR="00A32C05" w:rsidRPr="00915DA3" w:rsidRDefault="00A32C05" w:rsidP="00915DA3">
            <w:pPr>
              <w:pStyle w:val="paragraph"/>
              <w:spacing w:before="0" w:beforeAutospacing="0" w:after="0" w:afterAutospacing="0"/>
              <w:jc w:val="both"/>
              <w:textAlignment w:val="baseline"/>
              <w:rPr>
                <w:i/>
                <w:iCs/>
              </w:rPr>
            </w:pPr>
            <w:r w:rsidRPr="007871D2">
              <w:rPr>
                <w:rStyle w:val="normaltextrun"/>
                <w:sz w:val="22"/>
                <w:szCs w:val="22"/>
              </w:rPr>
              <w:t xml:space="preserve">3.6.6 </w:t>
            </w:r>
            <w:r w:rsidR="007871D2" w:rsidRPr="007871D2">
              <w:rPr>
                <w:rStyle w:val="normaltextrun"/>
                <w:sz w:val="22"/>
                <w:szCs w:val="22"/>
              </w:rPr>
              <w:t xml:space="preserve"> Lentelė „Planuojamų tiesioginių išlaidų detalizacija“.</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A291" w14:textId="77777777" w:rsidR="00A27683" w:rsidRDefault="00A27683" w:rsidP="00DE54AD">
      <w:pPr>
        <w:spacing w:after="0" w:line="240" w:lineRule="auto"/>
      </w:pPr>
      <w:r>
        <w:separator/>
      </w:r>
    </w:p>
  </w:endnote>
  <w:endnote w:type="continuationSeparator" w:id="0">
    <w:p w14:paraId="74570294" w14:textId="77777777" w:rsidR="00A27683" w:rsidRDefault="00A27683" w:rsidP="00DE54AD">
      <w:pPr>
        <w:spacing w:after="0" w:line="240" w:lineRule="auto"/>
      </w:pPr>
      <w:r>
        <w:continuationSeparator/>
      </w:r>
    </w:p>
  </w:endnote>
  <w:endnote w:type="continuationNotice" w:id="1">
    <w:p w14:paraId="3E7E1FE7" w14:textId="77777777" w:rsidR="00A27683" w:rsidRDefault="00A27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A0B5" w14:textId="77777777" w:rsidR="00A27683" w:rsidRDefault="00A27683" w:rsidP="00DE54AD">
      <w:pPr>
        <w:spacing w:after="0" w:line="240" w:lineRule="auto"/>
      </w:pPr>
      <w:r>
        <w:separator/>
      </w:r>
    </w:p>
  </w:footnote>
  <w:footnote w:type="continuationSeparator" w:id="0">
    <w:p w14:paraId="4D8770D9" w14:textId="77777777" w:rsidR="00A27683" w:rsidRDefault="00A27683" w:rsidP="00DE54AD">
      <w:pPr>
        <w:spacing w:after="0" w:line="240" w:lineRule="auto"/>
      </w:pPr>
      <w:r>
        <w:continuationSeparator/>
      </w:r>
    </w:p>
  </w:footnote>
  <w:footnote w:type="continuationNotice" w:id="1">
    <w:p w14:paraId="25405B47" w14:textId="77777777" w:rsidR="00A27683" w:rsidRDefault="00A27683">
      <w:pPr>
        <w:spacing w:after="0" w:line="240" w:lineRule="auto"/>
      </w:pPr>
    </w:p>
  </w:footnote>
  <w:footnote w:id="2">
    <w:p w14:paraId="4121A96A" w14:textId="1F8040A8" w:rsidR="004936EF" w:rsidRPr="00BD7775" w:rsidRDefault="004936EF" w:rsidP="004936EF">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r w:rsidR="003D7D8A">
        <w:rPr>
          <w:rFonts w:ascii="Times New Roman" w:hAnsi="Times New Roman" w:cs="Times New Roman"/>
        </w:rPr>
        <w:t>;</w:t>
      </w:r>
    </w:p>
  </w:footnote>
  <w:footnote w:id="3">
    <w:p w14:paraId="436D1DAD" w14:textId="77777777" w:rsidR="004936EF" w:rsidRPr="00BD7775" w:rsidRDefault="004936EF" w:rsidP="004936EF">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w:t>
      </w:r>
      <w:r w:rsidRPr="00BD7775">
        <w:rPr>
          <w:rFonts w:ascii="Times New Roman" w:hAnsi="Times New Roman" w:cs="Times New Roman"/>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footnote>
  <w:footnote w:id="4">
    <w:p w14:paraId="4C184B57" w14:textId="5C9E1E77" w:rsidR="004936EF" w:rsidRPr="00BD7775" w:rsidRDefault="004936EF" w:rsidP="004936EF">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w:t>
      </w:r>
      <w:r w:rsidRPr="00BD7775">
        <w:rPr>
          <w:rFonts w:ascii="Times New Roman" w:hAnsi="Times New Roman" w:cs="Times New Roman"/>
        </w:rPr>
        <w:t>Profesinio mokymo programų moksleivių profesinio mokymo pagal pameistrystės formą išlaidų fiksuotųjų vieneto įkainių nustatymo tyrimas 2022 m. rugsėjo 9 d.</w:t>
      </w:r>
      <w:r w:rsidR="00C146B3">
        <w:rPr>
          <w:rFonts w:ascii="Times New Roman" w:hAnsi="Times New Roman" w:cs="Times New Roman"/>
        </w:rPr>
        <w:t xml:space="preserve"> </w:t>
      </w:r>
      <w:r w:rsidR="00CF1124">
        <w:rPr>
          <w:rFonts w:ascii="Times New Roman" w:hAnsi="Times New Roman" w:cs="Times New Roman"/>
        </w:rPr>
        <w:t xml:space="preserve">(versija 01) </w:t>
      </w:r>
      <w:r w:rsidR="00C146B3" w:rsidRPr="00CD64D3">
        <w:rPr>
          <w:rFonts w:ascii="Times New Roman" w:hAnsi="Times New Roman" w:cs="Times New Roman"/>
        </w:rPr>
        <w:t xml:space="preserve">ir 2023 m. liepos 1 d. (versija 02) </w:t>
      </w:r>
      <w:r w:rsidRPr="00CD64D3">
        <w:rPr>
          <w:rFonts w:ascii="Times New Roman" w:hAnsi="Times New Roman" w:cs="Times New Roman"/>
        </w:rPr>
        <w:t>(toliau</w:t>
      </w:r>
      <w:r w:rsidRPr="00BD7775">
        <w:rPr>
          <w:rFonts w:ascii="Times New Roman" w:hAnsi="Times New Roman" w:cs="Times New Roman"/>
        </w:rPr>
        <w:t xml:space="preserve"> -  Tyrimo ataskaita),</w:t>
      </w:r>
      <w:r w:rsidR="00094797">
        <w:rPr>
          <w:rFonts w:ascii="Times New Roman" w:hAnsi="Times New Roman" w:cs="Times New Roman"/>
        </w:rPr>
        <w:t xml:space="preserve"> </w:t>
      </w:r>
      <w:r w:rsidR="008B102B" w:rsidRPr="008B102B">
        <w:rPr>
          <w:rFonts w:ascii="Times New Roman" w:hAnsi="Times New Roman" w:cs="Times New Roman"/>
        </w:rPr>
        <w:t>https://www.esinvesticijos.lt/dokumentai/fi-16-01-fi-16-04-profesinio-mokymo-programu-moksleiviu-profesinio-mokymo-pagal-pameistrystes-forma-islaidu-fi-nustatymo-tyrimas</w:t>
      </w:r>
    </w:p>
    <w:p w14:paraId="5B0F2C1C" w14:textId="77777777" w:rsidR="004936EF" w:rsidRPr="00BD7775" w:rsidRDefault="004936EF" w:rsidP="004936EF">
      <w:pPr>
        <w:pStyle w:val="FootnoteText"/>
        <w:jc w:val="both"/>
        <w:rPr>
          <w:rFonts w:ascii="Times New Roman" w:hAnsi="Times New Roman" w:cs="Times New Roman"/>
        </w:rPr>
      </w:pPr>
    </w:p>
  </w:footnote>
  <w:footnote w:id="5">
    <w:p w14:paraId="1E3F93B2" w14:textId="77777777" w:rsidR="00A76C56" w:rsidRPr="00995D1C" w:rsidRDefault="00A76C56" w:rsidP="00A76C56">
      <w:pPr>
        <w:pStyle w:val="FootnoteText"/>
        <w:rPr>
          <w:rFonts w:ascii="Times New Roman" w:hAnsi="Times New Roman" w:cs="Times New Roman"/>
          <w:sz w:val="22"/>
          <w:szCs w:val="22"/>
        </w:rPr>
      </w:pPr>
      <w:r>
        <w:rPr>
          <w:rStyle w:val="FootnoteReference"/>
        </w:rPr>
        <w:footnoteRef/>
      </w:r>
      <w:r>
        <w:t xml:space="preserve"> </w:t>
      </w:r>
      <w:r w:rsidRPr="00995D1C">
        <w:rPr>
          <w:rFonts w:ascii="Times New Roman" w:hAnsi="Times New Roman" w:cs="Times New Roman"/>
        </w:rPr>
        <w:t>Lietuvos Respublikos smulkiojo ir vidutinio verslo plėtros įstatymas (toliau – SVV įstatymas)</w:t>
      </w:r>
    </w:p>
  </w:footnote>
  <w:footnote w:id="6">
    <w:p w14:paraId="0811D96D" w14:textId="77777777" w:rsidR="00A76C56" w:rsidRDefault="00A76C56" w:rsidP="00A76C56">
      <w:pPr>
        <w:pStyle w:val="FootnoteText"/>
      </w:pPr>
      <w:r w:rsidRPr="00995D1C">
        <w:rPr>
          <w:rStyle w:val="FootnoteReference"/>
          <w:rFonts w:ascii="Times New Roman" w:hAnsi="Times New Roman" w:cs="Times New Roman"/>
        </w:rPr>
        <w:footnoteRef/>
      </w:r>
      <w:r w:rsidRPr="00995D1C">
        <w:rPr>
          <w:rFonts w:ascii="Times New Roman" w:hAnsi="Times New Roman" w:cs="Times New Roman"/>
        </w:rPr>
        <w:t xml:space="preserve"> </w:t>
      </w:r>
      <w:bookmarkStart w:id="22" w:name="_Hlk128128480"/>
      <w:r w:rsidRPr="00995D1C">
        <w:rPr>
          <w:rFonts w:ascii="Times New Roman" w:hAnsi="Times New Roman" w:cs="Times New Roman"/>
        </w:rPr>
        <w:t xml:space="preserve">SVV deklaracija pasiekiama šiuo adresu:  </w:t>
      </w:r>
      <w:hyperlink r:id="rId1" w:history="1">
        <w:r w:rsidRPr="00995D1C">
          <w:rPr>
            <w:rStyle w:val="Hyperlink"/>
            <w:rFonts w:ascii="Times New Roman" w:hAnsi="Times New Roman" w:cs="Times New Roman"/>
          </w:rPr>
          <w:t>https://eimin.lrv.lt/lt/veiklos-sritys/verslo-aplinka/smulkiojo-ir-vidutinio-verslo-politika/statuso-deklaravimas-aktualus-dokumentai</w:t>
        </w:r>
      </w:hyperlink>
      <w:r>
        <w:t xml:space="preserve"> </w:t>
      </w:r>
      <w:bookmarkEnd w:id="22"/>
    </w:p>
  </w:footnote>
  <w:footnote w:id="7">
    <w:p w14:paraId="7689768C" w14:textId="77777777" w:rsidR="007945CA" w:rsidRDefault="007945CA" w:rsidP="007945CA">
      <w:pPr>
        <w:pStyle w:val="FootnoteText"/>
      </w:pPr>
      <w:r>
        <w:rPr>
          <w:rStyle w:val="FootnoteReference"/>
        </w:rPr>
        <w:footnoteRef/>
      </w:r>
      <w:r>
        <w:t xml:space="preserve"> </w:t>
      </w:r>
      <w:r w:rsidRPr="00F9141E">
        <w:rPr>
          <w:rFonts w:ascii="Times New Roman" w:hAnsi="Times New Roman" w:cs="Times New Roman"/>
        </w:rPr>
        <w:t>SVV deklaracija pasiekiama šiuo adresu:  https://eimin.lrv.lt/lt/veiklos-sritys/verslo-aplinka/smulkiojo-ir-vidutinio-verslo-politika/statuso-deklaravimas-aktualus-dokumentai</w:t>
      </w:r>
    </w:p>
  </w:footnote>
  <w:footnote w:id="8">
    <w:p w14:paraId="1295D6E4" w14:textId="77777777" w:rsidR="007945CA" w:rsidRPr="00133445" w:rsidRDefault="007945CA" w:rsidP="007945CA">
      <w:pPr>
        <w:pStyle w:val="FootnoteText"/>
        <w:rPr>
          <w:rFonts w:ascii="Times New Roman" w:hAnsi="Times New Roman" w:cs="Times New Roman"/>
        </w:rPr>
      </w:pPr>
      <w:r>
        <w:rPr>
          <w:rStyle w:val="FootnoteReference"/>
        </w:rPr>
        <w:footnoteRef/>
      </w:r>
      <w:r>
        <w:t xml:space="preserve"> </w:t>
      </w:r>
      <w:proofErr w:type="spellStart"/>
      <w:r w:rsidRPr="00133445">
        <w:rPr>
          <w:rFonts w:ascii="Times New Roman" w:hAnsi="Times New Roman" w:cs="Times New Roman"/>
        </w:rPr>
        <w:t>DigComp</w:t>
      </w:r>
      <w:proofErr w:type="spellEnd"/>
      <w:r w:rsidRPr="00133445">
        <w:rPr>
          <w:rFonts w:ascii="Times New Roman" w:hAnsi="Times New Roman" w:cs="Times New Roman"/>
        </w:rPr>
        <w:t xml:space="preserve"> 2.1: </w:t>
      </w:r>
      <w:proofErr w:type="spellStart"/>
      <w:r w:rsidRPr="00133445">
        <w:rPr>
          <w:rFonts w:ascii="Times New Roman" w:hAnsi="Times New Roman" w:cs="Times New Roman"/>
        </w:rPr>
        <w:t>The</w:t>
      </w:r>
      <w:proofErr w:type="spellEnd"/>
      <w:r w:rsidRPr="00133445">
        <w:rPr>
          <w:rFonts w:ascii="Times New Roman" w:hAnsi="Times New Roman" w:cs="Times New Roman"/>
        </w:rPr>
        <w:t xml:space="preserve"> Digital </w:t>
      </w:r>
      <w:proofErr w:type="spellStart"/>
      <w:r w:rsidRPr="00133445">
        <w:rPr>
          <w:rFonts w:ascii="Times New Roman" w:hAnsi="Times New Roman" w:cs="Times New Roman"/>
        </w:rPr>
        <w:t>Competence</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Framework</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for</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Citizens</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with</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eight</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proficiency</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levels</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and</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examples</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of</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use</w:t>
      </w:r>
      <w:proofErr w:type="spellEnd"/>
      <w:r w:rsidRPr="00133445">
        <w:rPr>
          <w:rFonts w:ascii="Times New Roman" w:hAnsi="Times New Roman" w:cs="Times New Roman"/>
        </w:rPr>
        <w:t xml:space="preserve"> https://publications.jrc.ec.europa.eu/repository/handle/JRC106281</w:t>
      </w:r>
    </w:p>
  </w:footnote>
  <w:footnote w:id="9">
    <w:p w14:paraId="1961B063" w14:textId="77777777" w:rsidR="007945CA" w:rsidRDefault="007945CA" w:rsidP="007945CA">
      <w:pPr>
        <w:pStyle w:val="FootnoteText"/>
      </w:pPr>
      <w:r>
        <w:rPr>
          <w:rStyle w:val="FootnoteReference"/>
        </w:rPr>
        <w:footnoteRef/>
      </w:r>
      <w:r>
        <w:t xml:space="preserve"> </w:t>
      </w:r>
      <w:proofErr w:type="spellStart"/>
      <w:r w:rsidRPr="00133445">
        <w:rPr>
          <w:rFonts w:ascii="Times New Roman" w:hAnsi="Times New Roman" w:cs="Times New Roman"/>
        </w:rPr>
        <w:t>DigComp</w:t>
      </w:r>
      <w:proofErr w:type="spellEnd"/>
      <w:r w:rsidRPr="00133445">
        <w:rPr>
          <w:rFonts w:ascii="Times New Roman" w:hAnsi="Times New Roman" w:cs="Times New Roman"/>
        </w:rPr>
        <w:t xml:space="preserve"> 2.2: </w:t>
      </w:r>
      <w:proofErr w:type="spellStart"/>
      <w:r w:rsidRPr="00133445">
        <w:rPr>
          <w:rFonts w:ascii="Times New Roman" w:hAnsi="Times New Roman" w:cs="Times New Roman"/>
        </w:rPr>
        <w:t>The</w:t>
      </w:r>
      <w:proofErr w:type="spellEnd"/>
      <w:r w:rsidRPr="00133445">
        <w:rPr>
          <w:rFonts w:ascii="Times New Roman" w:hAnsi="Times New Roman" w:cs="Times New Roman"/>
        </w:rPr>
        <w:t xml:space="preserve"> Digital </w:t>
      </w:r>
      <w:proofErr w:type="spellStart"/>
      <w:r w:rsidRPr="00133445">
        <w:rPr>
          <w:rFonts w:ascii="Times New Roman" w:hAnsi="Times New Roman" w:cs="Times New Roman"/>
        </w:rPr>
        <w:t>Competence</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Framework</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for</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Citizens</w:t>
      </w:r>
      <w:proofErr w:type="spellEnd"/>
      <w:r w:rsidRPr="00133445">
        <w:rPr>
          <w:rFonts w:ascii="Times New Roman" w:hAnsi="Times New Roman" w:cs="Times New Roman"/>
        </w:rPr>
        <w:t xml:space="preserve"> - </w:t>
      </w:r>
      <w:proofErr w:type="spellStart"/>
      <w:r w:rsidRPr="00133445">
        <w:rPr>
          <w:rFonts w:ascii="Times New Roman" w:hAnsi="Times New Roman" w:cs="Times New Roman"/>
        </w:rPr>
        <w:t>With</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new</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examples</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of</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knowledge</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skills</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and</w:t>
      </w:r>
      <w:proofErr w:type="spellEnd"/>
      <w:r w:rsidRPr="00133445">
        <w:rPr>
          <w:rFonts w:ascii="Times New Roman" w:hAnsi="Times New Roman" w:cs="Times New Roman"/>
        </w:rPr>
        <w:t xml:space="preserve"> </w:t>
      </w:r>
      <w:proofErr w:type="spellStart"/>
      <w:r w:rsidRPr="00133445">
        <w:rPr>
          <w:rFonts w:ascii="Times New Roman" w:hAnsi="Times New Roman" w:cs="Times New Roman"/>
        </w:rPr>
        <w:t>attitudes</w:t>
      </w:r>
      <w:proofErr w:type="spellEnd"/>
      <w:r w:rsidRPr="00133445">
        <w:rPr>
          <w:rFonts w:ascii="Times New Roman" w:hAnsi="Times New Roman" w:cs="Times New Roman"/>
        </w:rPr>
        <w:t xml:space="preserve"> 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3"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1"/>
  </w:num>
  <w:num w:numId="2" w16cid:durableId="752162441">
    <w:abstractNumId w:val="8"/>
  </w:num>
  <w:num w:numId="3" w16cid:durableId="1358310245">
    <w:abstractNumId w:val="5"/>
  </w:num>
  <w:num w:numId="4" w16cid:durableId="1741898865">
    <w:abstractNumId w:val="7"/>
  </w:num>
  <w:num w:numId="5" w16cid:durableId="1459642028">
    <w:abstractNumId w:val="2"/>
  </w:num>
  <w:num w:numId="6" w16cid:durableId="1975596654">
    <w:abstractNumId w:val="9"/>
  </w:num>
  <w:num w:numId="7" w16cid:durableId="445202666">
    <w:abstractNumId w:val="6"/>
  </w:num>
  <w:num w:numId="8" w16cid:durableId="1131901220">
    <w:abstractNumId w:val="4"/>
  </w:num>
  <w:num w:numId="9" w16cid:durableId="974603439">
    <w:abstractNumId w:val="12"/>
  </w:num>
  <w:num w:numId="10" w16cid:durableId="1840608827">
    <w:abstractNumId w:val="3"/>
  </w:num>
  <w:num w:numId="11" w16cid:durableId="1048652021">
    <w:abstractNumId w:val="0"/>
  </w:num>
  <w:num w:numId="12" w16cid:durableId="1181430688">
    <w:abstractNumId w:val="11"/>
  </w:num>
  <w:num w:numId="13" w16cid:durableId="8898016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Zalatorytė">
    <w15:presenceInfo w15:providerId="AD" w15:userId="S::Giedre.Zalatoryte@esf.lt::73d3fe20-1098-41be-af1b-2566e861c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45B9"/>
    <w:rsid w:val="00055C0D"/>
    <w:rsid w:val="000578B6"/>
    <w:rsid w:val="00061335"/>
    <w:rsid w:val="00065555"/>
    <w:rsid w:val="00065E4A"/>
    <w:rsid w:val="00071E71"/>
    <w:rsid w:val="0007221C"/>
    <w:rsid w:val="00072B6D"/>
    <w:rsid w:val="000747B4"/>
    <w:rsid w:val="00080EB3"/>
    <w:rsid w:val="00083E94"/>
    <w:rsid w:val="000861B9"/>
    <w:rsid w:val="00092228"/>
    <w:rsid w:val="00093CC1"/>
    <w:rsid w:val="00094797"/>
    <w:rsid w:val="0009716C"/>
    <w:rsid w:val="000A301D"/>
    <w:rsid w:val="000C0E33"/>
    <w:rsid w:val="000D02DF"/>
    <w:rsid w:val="000D1746"/>
    <w:rsid w:val="000E0315"/>
    <w:rsid w:val="000E3212"/>
    <w:rsid w:val="000E4E4C"/>
    <w:rsid w:val="000E59E6"/>
    <w:rsid w:val="000F4946"/>
    <w:rsid w:val="000F60BF"/>
    <w:rsid w:val="001006EE"/>
    <w:rsid w:val="001108DC"/>
    <w:rsid w:val="00114FE1"/>
    <w:rsid w:val="00133445"/>
    <w:rsid w:val="001371C8"/>
    <w:rsid w:val="001434B0"/>
    <w:rsid w:val="00144FF5"/>
    <w:rsid w:val="001543B0"/>
    <w:rsid w:val="00156DD3"/>
    <w:rsid w:val="00157546"/>
    <w:rsid w:val="00163190"/>
    <w:rsid w:val="00166AE3"/>
    <w:rsid w:val="001675D5"/>
    <w:rsid w:val="001728D5"/>
    <w:rsid w:val="001772ED"/>
    <w:rsid w:val="00196A5F"/>
    <w:rsid w:val="001A1C57"/>
    <w:rsid w:val="001A499A"/>
    <w:rsid w:val="001A70CF"/>
    <w:rsid w:val="001B0B81"/>
    <w:rsid w:val="001B6C11"/>
    <w:rsid w:val="001C3C3D"/>
    <w:rsid w:val="001C5D49"/>
    <w:rsid w:val="001D3381"/>
    <w:rsid w:val="001E1416"/>
    <w:rsid w:val="001E5B91"/>
    <w:rsid w:val="001F10F2"/>
    <w:rsid w:val="001F2EBE"/>
    <w:rsid w:val="001F4185"/>
    <w:rsid w:val="001F5F4A"/>
    <w:rsid w:val="0021201A"/>
    <w:rsid w:val="00231A8A"/>
    <w:rsid w:val="00251629"/>
    <w:rsid w:val="00254D64"/>
    <w:rsid w:val="002917D1"/>
    <w:rsid w:val="00291C1B"/>
    <w:rsid w:val="002957FA"/>
    <w:rsid w:val="00296A92"/>
    <w:rsid w:val="002A0ADF"/>
    <w:rsid w:val="002A1D2F"/>
    <w:rsid w:val="002D1384"/>
    <w:rsid w:val="002D2612"/>
    <w:rsid w:val="002D2B05"/>
    <w:rsid w:val="002D6B8C"/>
    <w:rsid w:val="002D6C76"/>
    <w:rsid w:val="002E6DB9"/>
    <w:rsid w:val="002E73E5"/>
    <w:rsid w:val="002F347F"/>
    <w:rsid w:val="002F64B9"/>
    <w:rsid w:val="00301244"/>
    <w:rsid w:val="00301B12"/>
    <w:rsid w:val="0031205C"/>
    <w:rsid w:val="00315947"/>
    <w:rsid w:val="003203CF"/>
    <w:rsid w:val="00320AB2"/>
    <w:rsid w:val="00325472"/>
    <w:rsid w:val="003273A1"/>
    <w:rsid w:val="00333152"/>
    <w:rsid w:val="003427E0"/>
    <w:rsid w:val="003509B1"/>
    <w:rsid w:val="00356EF9"/>
    <w:rsid w:val="00357B00"/>
    <w:rsid w:val="00360119"/>
    <w:rsid w:val="00360C91"/>
    <w:rsid w:val="003676AE"/>
    <w:rsid w:val="003746BC"/>
    <w:rsid w:val="003758AB"/>
    <w:rsid w:val="00376B74"/>
    <w:rsid w:val="003810C6"/>
    <w:rsid w:val="003914CD"/>
    <w:rsid w:val="003945A9"/>
    <w:rsid w:val="00394B24"/>
    <w:rsid w:val="0039628A"/>
    <w:rsid w:val="003A284B"/>
    <w:rsid w:val="003B05F0"/>
    <w:rsid w:val="003B5090"/>
    <w:rsid w:val="003C3218"/>
    <w:rsid w:val="003D201B"/>
    <w:rsid w:val="003D7D8A"/>
    <w:rsid w:val="003E1662"/>
    <w:rsid w:val="003E49AE"/>
    <w:rsid w:val="003E4DD5"/>
    <w:rsid w:val="003F3730"/>
    <w:rsid w:val="003F76F4"/>
    <w:rsid w:val="0040098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3210"/>
    <w:rsid w:val="004853FE"/>
    <w:rsid w:val="00486856"/>
    <w:rsid w:val="00487607"/>
    <w:rsid w:val="0049209E"/>
    <w:rsid w:val="004936EF"/>
    <w:rsid w:val="00494397"/>
    <w:rsid w:val="004A4B6D"/>
    <w:rsid w:val="004B7CCE"/>
    <w:rsid w:val="004C1DA3"/>
    <w:rsid w:val="004C35FC"/>
    <w:rsid w:val="004C7961"/>
    <w:rsid w:val="004D46AA"/>
    <w:rsid w:val="004D6326"/>
    <w:rsid w:val="004D695C"/>
    <w:rsid w:val="004E28F1"/>
    <w:rsid w:val="004E2A12"/>
    <w:rsid w:val="004E2FE4"/>
    <w:rsid w:val="00502768"/>
    <w:rsid w:val="00504471"/>
    <w:rsid w:val="005053C0"/>
    <w:rsid w:val="0050566C"/>
    <w:rsid w:val="00513BD1"/>
    <w:rsid w:val="00513CCF"/>
    <w:rsid w:val="005160A5"/>
    <w:rsid w:val="00532790"/>
    <w:rsid w:val="00537274"/>
    <w:rsid w:val="005456E9"/>
    <w:rsid w:val="00550AFB"/>
    <w:rsid w:val="0055370B"/>
    <w:rsid w:val="00561119"/>
    <w:rsid w:val="00563E6B"/>
    <w:rsid w:val="0057110B"/>
    <w:rsid w:val="00583790"/>
    <w:rsid w:val="005875EB"/>
    <w:rsid w:val="00596827"/>
    <w:rsid w:val="005A6025"/>
    <w:rsid w:val="005B0911"/>
    <w:rsid w:val="005B4D3F"/>
    <w:rsid w:val="005B573D"/>
    <w:rsid w:val="005B6028"/>
    <w:rsid w:val="005D202E"/>
    <w:rsid w:val="005E4929"/>
    <w:rsid w:val="00604A9C"/>
    <w:rsid w:val="0060CDB9"/>
    <w:rsid w:val="0061436D"/>
    <w:rsid w:val="00633152"/>
    <w:rsid w:val="00635B09"/>
    <w:rsid w:val="0064396A"/>
    <w:rsid w:val="006519F4"/>
    <w:rsid w:val="006A1EE6"/>
    <w:rsid w:val="006A5AD8"/>
    <w:rsid w:val="006A67EB"/>
    <w:rsid w:val="006C65BE"/>
    <w:rsid w:val="006C6A06"/>
    <w:rsid w:val="006C7080"/>
    <w:rsid w:val="006D0E81"/>
    <w:rsid w:val="006D588D"/>
    <w:rsid w:val="006E1FB8"/>
    <w:rsid w:val="006E454F"/>
    <w:rsid w:val="006E4C9D"/>
    <w:rsid w:val="007014E2"/>
    <w:rsid w:val="00703864"/>
    <w:rsid w:val="007041EB"/>
    <w:rsid w:val="00706D66"/>
    <w:rsid w:val="00706EC2"/>
    <w:rsid w:val="007074E8"/>
    <w:rsid w:val="0073377E"/>
    <w:rsid w:val="007400A4"/>
    <w:rsid w:val="007474E1"/>
    <w:rsid w:val="00755000"/>
    <w:rsid w:val="00763853"/>
    <w:rsid w:val="00765B33"/>
    <w:rsid w:val="00773F44"/>
    <w:rsid w:val="00776967"/>
    <w:rsid w:val="007871D2"/>
    <w:rsid w:val="007945CA"/>
    <w:rsid w:val="007A0B56"/>
    <w:rsid w:val="007A4B29"/>
    <w:rsid w:val="007C235A"/>
    <w:rsid w:val="007C72EF"/>
    <w:rsid w:val="007D5F58"/>
    <w:rsid w:val="007E23BB"/>
    <w:rsid w:val="00800C4D"/>
    <w:rsid w:val="00804AE2"/>
    <w:rsid w:val="0080745D"/>
    <w:rsid w:val="008117F4"/>
    <w:rsid w:val="00816EC2"/>
    <w:rsid w:val="0081791F"/>
    <w:rsid w:val="00823461"/>
    <w:rsid w:val="008237E8"/>
    <w:rsid w:val="00824BD5"/>
    <w:rsid w:val="00827C0A"/>
    <w:rsid w:val="00830448"/>
    <w:rsid w:val="008376E3"/>
    <w:rsid w:val="00842193"/>
    <w:rsid w:val="00845EE5"/>
    <w:rsid w:val="00854300"/>
    <w:rsid w:val="00862158"/>
    <w:rsid w:val="00871AA3"/>
    <w:rsid w:val="00872AF7"/>
    <w:rsid w:val="008870CD"/>
    <w:rsid w:val="008A013D"/>
    <w:rsid w:val="008A1ED0"/>
    <w:rsid w:val="008B0910"/>
    <w:rsid w:val="008B102B"/>
    <w:rsid w:val="008B2F2B"/>
    <w:rsid w:val="008C2278"/>
    <w:rsid w:val="008C4DD3"/>
    <w:rsid w:val="008C62E2"/>
    <w:rsid w:val="008D0637"/>
    <w:rsid w:val="008D4C8A"/>
    <w:rsid w:val="008E2B0E"/>
    <w:rsid w:val="008E4059"/>
    <w:rsid w:val="008F057F"/>
    <w:rsid w:val="008F6258"/>
    <w:rsid w:val="00905FD3"/>
    <w:rsid w:val="00915DA3"/>
    <w:rsid w:val="00920330"/>
    <w:rsid w:val="009213E3"/>
    <w:rsid w:val="009228A3"/>
    <w:rsid w:val="009315ED"/>
    <w:rsid w:val="00932964"/>
    <w:rsid w:val="009437C4"/>
    <w:rsid w:val="00960B11"/>
    <w:rsid w:val="00961C04"/>
    <w:rsid w:val="0096637F"/>
    <w:rsid w:val="00966527"/>
    <w:rsid w:val="00971257"/>
    <w:rsid w:val="009748BB"/>
    <w:rsid w:val="00977856"/>
    <w:rsid w:val="00984775"/>
    <w:rsid w:val="00987354"/>
    <w:rsid w:val="0099391B"/>
    <w:rsid w:val="00995D2B"/>
    <w:rsid w:val="009A580D"/>
    <w:rsid w:val="009B4E0D"/>
    <w:rsid w:val="009E1BDC"/>
    <w:rsid w:val="009E417E"/>
    <w:rsid w:val="009E439B"/>
    <w:rsid w:val="009E6BE1"/>
    <w:rsid w:val="00A04183"/>
    <w:rsid w:val="00A057D9"/>
    <w:rsid w:val="00A0704E"/>
    <w:rsid w:val="00A07D56"/>
    <w:rsid w:val="00A1198B"/>
    <w:rsid w:val="00A17EC5"/>
    <w:rsid w:val="00A2012A"/>
    <w:rsid w:val="00A2038F"/>
    <w:rsid w:val="00A27683"/>
    <w:rsid w:val="00A32C05"/>
    <w:rsid w:val="00A33811"/>
    <w:rsid w:val="00A42B5A"/>
    <w:rsid w:val="00A5011D"/>
    <w:rsid w:val="00A527EB"/>
    <w:rsid w:val="00A60A8C"/>
    <w:rsid w:val="00A60B9A"/>
    <w:rsid w:val="00A70158"/>
    <w:rsid w:val="00A707DF"/>
    <w:rsid w:val="00A7135D"/>
    <w:rsid w:val="00A75535"/>
    <w:rsid w:val="00A76C56"/>
    <w:rsid w:val="00A803C2"/>
    <w:rsid w:val="00A91BB0"/>
    <w:rsid w:val="00AA113B"/>
    <w:rsid w:val="00AA1FE4"/>
    <w:rsid w:val="00AA3620"/>
    <w:rsid w:val="00AA3EF5"/>
    <w:rsid w:val="00AA6AEF"/>
    <w:rsid w:val="00AB2D50"/>
    <w:rsid w:val="00AB3DA0"/>
    <w:rsid w:val="00AB7A77"/>
    <w:rsid w:val="00AC25C6"/>
    <w:rsid w:val="00AC3EEE"/>
    <w:rsid w:val="00AD6FBB"/>
    <w:rsid w:val="00AF6EC6"/>
    <w:rsid w:val="00B05CC8"/>
    <w:rsid w:val="00B1093B"/>
    <w:rsid w:val="00B13739"/>
    <w:rsid w:val="00B14E3B"/>
    <w:rsid w:val="00B214BE"/>
    <w:rsid w:val="00B271A5"/>
    <w:rsid w:val="00B46708"/>
    <w:rsid w:val="00B6270B"/>
    <w:rsid w:val="00B64FB2"/>
    <w:rsid w:val="00B71E91"/>
    <w:rsid w:val="00B7688A"/>
    <w:rsid w:val="00B81D52"/>
    <w:rsid w:val="00B858AF"/>
    <w:rsid w:val="00B90BE6"/>
    <w:rsid w:val="00B923C0"/>
    <w:rsid w:val="00B97450"/>
    <w:rsid w:val="00B976C7"/>
    <w:rsid w:val="00BA2AC2"/>
    <w:rsid w:val="00BA48C5"/>
    <w:rsid w:val="00BA6266"/>
    <w:rsid w:val="00BA64DF"/>
    <w:rsid w:val="00BA6835"/>
    <w:rsid w:val="00BB2091"/>
    <w:rsid w:val="00BB29EA"/>
    <w:rsid w:val="00BC1310"/>
    <w:rsid w:val="00BC2DD4"/>
    <w:rsid w:val="00BD0081"/>
    <w:rsid w:val="00BD0CF6"/>
    <w:rsid w:val="00BD5197"/>
    <w:rsid w:val="00BF2F0B"/>
    <w:rsid w:val="00BF37D9"/>
    <w:rsid w:val="00BF7D6A"/>
    <w:rsid w:val="00C109A9"/>
    <w:rsid w:val="00C13390"/>
    <w:rsid w:val="00C146B3"/>
    <w:rsid w:val="00C24CD2"/>
    <w:rsid w:val="00C24E81"/>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D19DE"/>
    <w:rsid w:val="00CD64D3"/>
    <w:rsid w:val="00CE03ED"/>
    <w:rsid w:val="00CE335F"/>
    <w:rsid w:val="00CE57BB"/>
    <w:rsid w:val="00CE5B44"/>
    <w:rsid w:val="00CE637B"/>
    <w:rsid w:val="00CF1124"/>
    <w:rsid w:val="00D01115"/>
    <w:rsid w:val="00D02D8F"/>
    <w:rsid w:val="00D03AFE"/>
    <w:rsid w:val="00D06A1C"/>
    <w:rsid w:val="00D1264F"/>
    <w:rsid w:val="00D13652"/>
    <w:rsid w:val="00D15273"/>
    <w:rsid w:val="00D23890"/>
    <w:rsid w:val="00D238BD"/>
    <w:rsid w:val="00D30CD5"/>
    <w:rsid w:val="00D31E88"/>
    <w:rsid w:val="00D3214B"/>
    <w:rsid w:val="00D41DE2"/>
    <w:rsid w:val="00D50196"/>
    <w:rsid w:val="00D52FE5"/>
    <w:rsid w:val="00D61851"/>
    <w:rsid w:val="00D711DE"/>
    <w:rsid w:val="00D733E7"/>
    <w:rsid w:val="00D76A12"/>
    <w:rsid w:val="00D92E6E"/>
    <w:rsid w:val="00DB3B90"/>
    <w:rsid w:val="00DC4A83"/>
    <w:rsid w:val="00DD2A38"/>
    <w:rsid w:val="00DD52FE"/>
    <w:rsid w:val="00DE54AD"/>
    <w:rsid w:val="00DF2E26"/>
    <w:rsid w:val="00E02AA4"/>
    <w:rsid w:val="00E0725F"/>
    <w:rsid w:val="00E11858"/>
    <w:rsid w:val="00E21762"/>
    <w:rsid w:val="00E36F11"/>
    <w:rsid w:val="00E40F19"/>
    <w:rsid w:val="00E4366C"/>
    <w:rsid w:val="00E52BD7"/>
    <w:rsid w:val="00E57960"/>
    <w:rsid w:val="00E66553"/>
    <w:rsid w:val="00E73776"/>
    <w:rsid w:val="00E80124"/>
    <w:rsid w:val="00E81188"/>
    <w:rsid w:val="00E90452"/>
    <w:rsid w:val="00E90552"/>
    <w:rsid w:val="00E91730"/>
    <w:rsid w:val="00EA7068"/>
    <w:rsid w:val="00EB0EDE"/>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33233"/>
    <w:rsid w:val="00F42371"/>
    <w:rsid w:val="00F4449D"/>
    <w:rsid w:val="00F47ACD"/>
    <w:rsid w:val="00F5388F"/>
    <w:rsid w:val="00F5498A"/>
    <w:rsid w:val="00F65D4C"/>
    <w:rsid w:val="00F6698A"/>
    <w:rsid w:val="00F68B69"/>
    <w:rsid w:val="00F71C47"/>
    <w:rsid w:val="00F77443"/>
    <w:rsid w:val="00F80143"/>
    <w:rsid w:val="00F830B8"/>
    <w:rsid w:val="00F842FF"/>
    <w:rsid w:val="00F90CFD"/>
    <w:rsid w:val="00F954CF"/>
    <w:rsid w:val="00FA26A6"/>
    <w:rsid w:val="00FA7CBE"/>
    <w:rsid w:val="00FB0401"/>
    <w:rsid w:val="00FB1161"/>
    <w:rsid w:val="00FB3F79"/>
    <w:rsid w:val="00FB60F1"/>
    <w:rsid w:val="00FB7F37"/>
    <w:rsid w:val="00FC5DE2"/>
    <w:rsid w:val="00FD1198"/>
    <w:rsid w:val="00FD2115"/>
    <w:rsid w:val="00FD6D9E"/>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4936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6EF"/>
    <w:rPr>
      <w:sz w:val="20"/>
      <w:szCs w:val="20"/>
    </w:rPr>
  </w:style>
  <w:style w:type="character" w:styleId="FootnoteReference">
    <w:name w:val="footnote reference"/>
    <w:basedOn w:val="DefaultParagraphFont"/>
    <w:uiPriority w:val="99"/>
    <w:semiHidden/>
    <w:unhideWhenUsed/>
    <w:rsid w:val="004936EF"/>
    <w:rPr>
      <w:vertAlign w:val="superscript"/>
    </w:rPr>
  </w:style>
  <w:style w:type="character" w:styleId="Hyperlink">
    <w:name w:val="Hyperlink"/>
    <w:basedOn w:val="DefaultParagraphFont"/>
    <w:uiPriority w:val="99"/>
    <w:unhideWhenUsed/>
    <w:rsid w:val="004936EF"/>
    <w:rPr>
      <w:color w:val="0563C1" w:themeColor="hyperlink"/>
      <w:u w:val="single"/>
    </w:rPr>
  </w:style>
  <w:style w:type="paragraph" w:customStyle="1" w:styleId="Default">
    <w:name w:val="Default"/>
    <w:rsid w:val="004C79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pameistrystes-programa/1156"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imin.lrv.lt/lt/veiklos-sritys/verslo-aplinka/smulkiojo-ir-vidutinio-verslo-politika/statuso-deklaravimas-aktualus-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4b2e9d09-07c5-42d4-ad0a-92e216c40b99"/>
  </ds:schemaRefs>
</ds:datastoreItem>
</file>

<file path=customXml/itemProps4.xml><?xml version="1.0" encoding="utf-8"?>
<ds:datastoreItem xmlns:ds="http://schemas.openxmlformats.org/officeDocument/2006/customXml" ds:itemID="{6C94E0B8-950D-4EC8-A125-FB468F84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20791</Words>
  <Characters>11851</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Giedrė Zalatorytė</cp:lastModifiedBy>
  <cp:revision>47</cp:revision>
  <dcterms:created xsi:type="dcterms:W3CDTF">2023-11-03T09:55:00Z</dcterms:created>
  <dcterms:modified xsi:type="dcterms:W3CDTF">2025-05-07T14:01:00Z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