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DEE71" w14:textId="542A5D07" w:rsidR="00081C49" w:rsidRDefault="00081C49" w:rsidP="00081C49">
      <w:pPr>
        <w:tabs>
          <w:tab w:val="center" w:pos="4819"/>
          <w:tab w:val="right" w:pos="9638"/>
        </w:tabs>
        <w:jc w:val="center"/>
        <w:rPr>
          <w:sz w:val="22"/>
          <w:szCs w:val="22"/>
        </w:rPr>
      </w:pPr>
      <w:r>
        <w:rPr>
          <w:noProof/>
          <w:sz w:val="22"/>
          <w:szCs w:val="22"/>
        </w:rPr>
        <w:drawing>
          <wp:inline distT="0" distB="0" distL="0" distR="0" wp14:anchorId="783FC4CF" wp14:editId="4ABB9ADC">
            <wp:extent cx="2454910" cy="540013"/>
            <wp:effectExtent l="0" t="0" r="2540" b="0"/>
            <wp:docPr id="9997076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07694" name="Paveikslėlis 99970769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00047" cy="549942"/>
                    </a:xfrm>
                    <a:prstGeom prst="rect">
                      <a:avLst/>
                    </a:prstGeom>
                  </pic:spPr>
                </pic:pic>
              </a:graphicData>
            </a:graphic>
          </wp:inline>
        </w:drawing>
      </w:r>
    </w:p>
    <w:p w14:paraId="29CC4ECD" w14:textId="124871AE" w:rsidR="00081C49" w:rsidRPr="00081C49" w:rsidRDefault="00081C49" w:rsidP="00081C49">
      <w:pPr>
        <w:tabs>
          <w:tab w:val="center" w:pos="4819"/>
          <w:tab w:val="right" w:pos="9638"/>
        </w:tabs>
        <w:jc w:val="right"/>
        <w:rPr>
          <w:sz w:val="22"/>
          <w:szCs w:val="22"/>
        </w:rPr>
      </w:pPr>
      <w:r w:rsidRPr="00081C49">
        <w:rPr>
          <w:sz w:val="22"/>
          <w:szCs w:val="22"/>
        </w:rPr>
        <w:t>Patvirtinta</w:t>
      </w:r>
    </w:p>
    <w:p w14:paraId="1DF7DB34" w14:textId="77777777" w:rsidR="00081C49" w:rsidRPr="002E2B20" w:rsidRDefault="00081C49" w:rsidP="00081C49">
      <w:pPr>
        <w:tabs>
          <w:tab w:val="center" w:pos="4819"/>
          <w:tab w:val="right" w:pos="9638"/>
        </w:tabs>
        <w:jc w:val="right"/>
        <w:rPr>
          <w:sz w:val="22"/>
          <w:szCs w:val="22"/>
        </w:rPr>
      </w:pPr>
      <w:r w:rsidRPr="002E2B20">
        <w:rPr>
          <w:sz w:val="22"/>
          <w:szCs w:val="22"/>
        </w:rPr>
        <w:t>Kaišiadorių miesto vietos veiklos grupės</w:t>
      </w:r>
    </w:p>
    <w:p w14:paraId="48A10D5E" w14:textId="7A933863" w:rsidR="00081C49" w:rsidRPr="002E2B20" w:rsidRDefault="00081C49" w:rsidP="00081C49">
      <w:pPr>
        <w:tabs>
          <w:tab w:val="center" w:pos="4819"/>
          <w:tab w:val="right" w:pos="9638"/>
        </w:tabs>
        <w:jc w:val="right"/>
        <w:rPr>
          <w:sz w:val="22"/>
          <w:szCs w:val="22"/>
        </w:rPr>
      </w:pPr>
      <w:r w:rsidRPr="002E2B20">
        <w:rPr>
          <w:sz w:val="22"/>
          <w:szCs w:val="22"/>
        </w:rPr>
        <w:t>202</w:t>
      </w:r>
      <w:r w:rsidR="00160144" w:rsidRPr="002E2B20">
        <w:rPr>
          <w:sz w:val="22"/>
          <w:szCs w:val="22"/>
        </w:rPr>
        <w:t>6</w:t>
      </w:r>
      <w:r w:rsidRPr="002E2B20">
        <w:rPr>
          <w:sz w:val="22"/>
          <w:szCs w:val="22"/>
        </w:rPr>
        <w:t xml:space="preserve"> m. </w:t>
      </w:r>
      <w:r w:rsidR="00160144" w:rsidRPr="002E2B20">
        <w:rPr>
          <w:sz w:val="22"/>
          <w:szCs w:val="22"/>
        </w:rPr>
        <w:t>gegužės</w:t>
      </w:r>
      <w:r w:rsidR="002E2B20" w:rsidRPr="002E2B20">
        <w:rPr>
          <w:sz w:val="22"/>
          <w:szCs w:val="22"/>
        </w:rPr>
        <w:t xml:space="preserve"> 7</w:t>
      </w:r>
      <w:r w:rsidRPr="002E2B20">
        <w:rPr>
          <w:sz w:val="22"/>
          <w:szCs w:val="22"/>
        </w:rPr>
        <w:t xml:space="preserve"> d. valdybos narių</w:t>
      </w:r>
    </w:p>
    <w:p w14:paraId="67B01A49" w14:textId="54BDA37E" w:rsidR="00EB0F8F" w:rsidRPr="002E2B20" w:rsidRDefault="00081C49" w:rsidP="00081C49">
      <w:pPr>
        <w:tabs>
          <w:tab w:val="center" w:pos="4819"/>
          <w:tab w:val="right" w:pos="9638"/>
        </w:tabs>
        <w:jc w:val="right"/>
        <w:rPr>
          <w:sz w:val="22"/>
          <w:szCs w:val="22"/>
        </w:rPr>
      </w:pPr>
      <w:r w:rsidRPr="002E2B20">
        <w:rPr>
          <w:sz w:val="22"/>
          <w:szCs w:val="22"/>
        </w:rPr>
        <w:t xml:space="preserve">Susirinkimo sprendimu Nr. </w:t>
      </w:r>
      <w:r w:rsidR="002E2B20" w:rsidRPr="002E2B20">
        <w:rPr>
          <w:sz w:val="22"/>
          <w:szCs w:val="22"/>
        </w:rPr>
        <w:t>7</w:t>
      </w:r>
    </w:p>
    <w:p w14:paraId="6B53EA3D" w14:textId="77777777" w:rsidR="00EB0F8F" w:rsidRDefault="00EB0F8F">
      <w:pPr>
        <w:jc w:val="center"/>
        <w:rPr>
          <w:iCs/>
          <w:szCs w:val="24"/>
        </w:rPr>
      </w:pPr>
    </w:p>
    <w:p w14:paraId="07FAA85E" w14:textId="77777777" w:rsidR="00EB0F8F" w:rsidRPr="001A6ED3" w:rsidRDefault="00EB0F8F">
      <w:pPr>
        <w:jc w:val="center"/>
        <w:rPr>
          <w:bCs/>
          <w:i/>
          <w:szCs w:val="24"/>
        </w:rPr>
      </w:pPr>
    </w:p>
    <w:p w14:paraId="165DE661" w14:textId="5EB1600B" w:rsidR="00EB0F8F" w:rsidRPr="001A6ED3" w:rsidRDefault="3052B62C" w:rsidP="166F26EE">
      <w:pPr>
        <w:jc w:val="center"/>
        <w:rPr>
          <w:i/>
          <w:iCs/>
        </w:rPr>
      </w:pPr>
      <w:r w:rsidRPr="166F26EE">
        <w:rPr>
          <w:b/>
          <w:bCs/>
        </w:rPr>
        <w:t xml:space="preserve">KAIŠIADORIŲ </w:t>
      </w:r>
      <w:r w:rsidR="006812F1" w:rsidRPr="166F26EE">
        <w:rPr>
          <w:b/>
          <w:bCs/>
        </w:rPr>
        <w:t>VIETOS VEIKLOS GRUPĖS ĮGYVENDINAMOS STRATEGIJOS „</w:t>
      </w:r>
      <w:r w:rsidR="3C95F8E9" w:rsidRPr="166F26EE">
        <w:rPr>
          <w:b/>
          <w:bCs/>
        </w:rPr>
        <w:t>KAIŠIADORIŲ MIESTO 2024-2029 M. VIETOS PLĖTROS STRATEGIJA</w:t>
      </w:r>
      <w:r w:rsidR="006812F1" w:rsidRPr="166F26EE">
        <w:rPr>
          <w:b/>
          <w:bCs/>
        </w:rPr>
        <w:t>“</w:t>
      </w:r>
      <w:r w:rsidR="0036555B" w:rsidRPr="166F26EE">
        <w:rPr>
          <w:b/>
          <w:bCs/>
        </w:rPr>
        <w:t xml:space="preserve"> </w:t>
      </w:r>
      <w:r w:rsidR="000C4049" w:rsidRPr="166F26EE">
        <w:rPr>
          <w:b/>
          <w:bCs/>
        </w:rPr>
        <w:t xml:space="preserve">VIETOS PLĖTROS </w:t>
      </w:r>
      <w:r w:rsidR="0036555B" w:rsidRPr="166F26EE">
        <w:rPr>
          <w:b/>
          <w:bCs/>
        </w:rPr>
        <w:t xml:space="preserve">PROJEKTŲ </w:t>
      </w:r>
      <w:r w:rsidR="000C4049" w:rsidRPr="166F26EE">
        <w:rPr>
          <w:b/>
          <w:bCs/>
        </w:rPr>
        <w:t xml:space="preserve">ATRANKOS IR </w:t>
      </w:r>
      <w:r w:rsidR="0036555B" w:rsidRPr="166F26EE">
        <w:rPr>
          <w:b/>
          <w:bCs/>
        </w:rPr>
        <w:t xml:space="preserve">FINANSAVIMO </w:t>
      </w:r>
      <w:r w:rsidR="000C4049" w:rsidRPr="166F26EE">
        <w:rPr>
          <w:b/>
          <w:bCs/>
        </w:rPr>
        <w:t xml:space="preserve">SĄLYGŲ </w:t>
      </w:r>
      <w:r w:rsidR="0036555B" w:rsidRPr="166F26EE">
        <w:rPr>
          <w:b/>
          <w:bCs/>
        </w:rPr>
        <w:t xml:space="preserve">GAIRĖS </w:t>
      </w:r>
      <w:r w:rsidR="006074C5" w:rsidRPr="166F26EE">
        <w:rPr>
          <w:b/>
          <w:bCs/>
        </w:rPr>
        <w:t xml:space="preserve">PAREIŠKĖJAMS </w:t>
      </w:r>
      <w:r w:rsidR="0036555B" w:rsidRPr="166F26EE">
        <w:rPr>
          <w:b/>
          <w:bCs/>
        </w:rPr>
        <w:t>(E</w:t>
      </w:r>
      <w:r w:rsidR="00570C16" w:rsidRPr="166F26EE">
        <w:rPr>
          <w:b/>
          <w:bCs/>
        </w:rPr>
        <w:t>SF+</w:t>
      </w:r>
      <w:r w:rsidR="0036555B" w:rsidRPr="166F26EE">
        <w:rPr>
          <w:b/>
          <w:bCs/>
        </w:rPr>
        <w:t>)</w:t>
      </w:r>
    </w:p>
    <w:p w14:paraId="0CEE83C5" w14:textId="542C2AD8" w:rsidR="166F26EE" w:rsidRDefault="166F26EE" w:rsidP="166F26EE">
      <w:pPr>
        <w:jc w:val="center"/>
        <w:rPr>
          <w:b/>
          <w:bCs/>
        </w:rPr>
      </w:pPr>
    </w:p>
    <w:p w14:paraId="41B9116F" w14:textId="37CCA412" w:rsidR="73C572F8" w:rsidRDefault="46240786" w:rsidP="000AD78D">
      <w:pPr>
        <w:jc w:val="center"/>
      </w:pPr>
      <w:r>
        <w:t xml:space="preserve">Kvietimas Nr. </w:t>
      </w:r>
      <w:r w:rsidR="211AD0C1">
        <w:t>1</w:t>
      </w:r>
      <w:r w:rsidR="211AD0C1" w:rsidRPr="6051E610">
        <w:rPr>
          <w:color w:val="000000" w:themeColor="text1"/>
        </w:rPr>
        <w:t>1-64</w:t>
      </w:r>
      <w:r w:rsidR="00160144">
        <w:rPr>
          <w:color w:val="000000" w:themeColor="text1"/>
        </w:rPr>
        <w:t>6</w:t>
      </w:r>
      <w:r w:rsidR="211AD0C1" w:rsidRPr="6051E610">
        <w:rPr>
          <w:color w:val="000000" w:themeColor="text1"/>
        </w:rPr>
        <w:t>-K</w:t>
      </w:r>
    </w:p>
    <w:p w14:paraId="2328E37F" w14:textId="35002BB0" w:rsidR="006074C5" w:rsidRDefault="3AC1301E" w:rsidP="60942FBE">
      <w:pPr>
        <w:spacing w:before="240" w:after="240" w:line="259" w:lineRule="auto"/>
      </w:pPr>
      <w:r w:rsidRPr="60942FBE">
        <w:rPr>
          <w:b/>
          <w:bCs/>
          <w:szCs w:val="24"/>
        </w:rPr>
        <w:t>1.1.2. Veiksmas</w:t>
      </w:r>
      <w:r w:rsidRPr="60942FBE">
        <w:rPr>
          <w:szCs w:val="24"/>
        </w:rPr>
        <w:t xml:space="preserve"> Socialinėje atskirtyje esančių gyventojų įsitraukimas į visavertį visuomenės gyvenimą, taikant kultūros edukacijas bei skatinant kūrybingumą</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59"/>
      </w:tblGrid>
      <w:tr w:rsidR="00570C16" w14:paraId="57B60F5F" w14:textId="77777777" w:rsidTr="0075443F">
        <w:tc>
          <w:tcPr>
            <w:tcW w:w="14459" w:type="dxa"/>
            <w:vAlign w:val="center"/>
          </w:tcPr>
          <w:p w14:paraId="682DCF1B" w14:textId="00F83B2C"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FootnoteReference"/>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44521C8D"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489FD31D" w14:textId="53D1AEEB" w:rsidR="00DC3849" w:rsidRDefault="00697A5D" w:rsidP="00543395">
            <w:pPr>
              <w:spacing w:before="120"/>
              <w:jc w:val="both"/>
              <w:rPr>
                <w:bCs/>
                <w:szCs w:val="24"/>
              </w:rPr>
            </w:pPr>
            <w:r w:rsidRPr="00697A5D">
              <w:rPr>
                <w:bCs/>
                <w:szCs w:val="24"/>
              </w:rPr>
              <w:t>Remiam</w:t>
            </w:r>
            <w:r w:rsidR="00DC3849">
              <w:rPr>
                <w:bCs/>
                <w:szCs w:val="24"/>
              </w:rPr>
              <w:t>os</w:t>
            </w:r>
            <w:r w:rsidRPr="00697A5D">
              <w:rPr>
                <w:bCs/>
                <w:szCs w:val="24"/>
              </w:rPr>
              <w:t xml:space="preserve"> veikl</w:t>
            </w:r>
            <w:r w:rsidR="00DC3849">
              <w:rPr>
                <w:bCs/>
                <w:szCs w:val="24"/>
              </w:rPr>
              <w:t>os</w:t>
            </w:r>
            <w:r w:rsidRPr="00697A5D">
              <w:rPr>
                <w:bCs/>
                <w:szCs w:val="24"/>
              </w:rPr>
              <w:t xml:space="preserve">: </w:t>
            </w:r>
          </w:p>
          <w:p w14:paraId="422A92C9" w14:textId="7FA113E2" w:rsidR="00697A5D" w:rsidRDefault="00697A5D" w:rsidP="00484016">
            <w:pPr>
              <w:pStyle w:val="ListParagraph"/>
              <w:numPr>
                <w:ilvl w:val="0"/>
                <w:numId w:val="10"/>
              </w:numPr>
              <w:spacing w:before="120"/>
              <w:jc w:val="both"/>
              <w:rPr>
                <w:bCs/>
                <w:szCs w:val="24"/>
              </w:rPr>
            </w:pPr>
            <w:r w:rsidRPr="00DC3849">
              <w:rPr>
                <w:bCs/>
                <w:szCs w:val="24"/>
              </w:rPr>
              <w:t>bendruomenės inicijuojamos veiklos, skirtos gyventojų esamai socialinei atskirčiai mažinti</w:t>
            </w:r>
            <w:r w:rsidR="00DC3849">
              <w:rPr>
                <w:bCs/>
                <w:szCs w:val="24"/>
              </w:rPr>
              <w:t xml:space="preserve"> (Aprašo 2.1.1 p.)</w:t>
            </w:r>
            <w:r w:rsidR="00272564" w:rsidRPr="00DC3849">
              <w:rPr>
                <w:bCs/>
                <w:szCs w:val="24"/>
              </w:rPr>
              <w:t>.</w:t>
            </w:r>
          </w:p>
          <w:p w14:paraId="43F625FD" w14:textId="6A37013C" w:rsidR="00DC3849" w:rsidRDefault="00DC3849" w:rsidP="00484016">
            <w:pPr>
              <w:pStyle w:val="ListParagraph"/>
              <w:numPr>
                <w:ilvl w:val="0"/>
                <w:numId w:val="10"/>
              </w:numPr>
              <w:spacing w:before="120"/>
              <w:jc w:val="both"/>
              <w:rPr>
                <w:bCs/>
                <w:szCs w:val="24"/>
              </w:rPr>
            </w:pPr>
            <w:r w:rsidRPr="00DC3849">
              <w:rPr>
                <w:bCs/>
                <w:szCs w:val="24"/>
              </w:rPr>
              <w:lastRenderedPageBreak/>
              <w:t>bendradarbiavimo ir informacijos sklaidos tinklų, reikalingų Aprašo 2.1.1</w:t>
            </w:r>
            <w:r>
              <w:rPr>
                <w:bCs/>
                <w:szCs w:val="24"/>
              </w:rPr>
              <w:t xml:space="preserve">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34644B69" w14:textId="77777777" w:rsidR="00925FF7" w:rsidRPr="00925FF7" w:rsidRDefault="00DC3849" w:rsidP="00484016">
            <w:pPr>
              <w:pStyle w:val="ListParagraph"/>
              <w:numPr>
                <w:ilvl w:val="0"/>
                <w:numId w:val="10"/>
              </w:numPr>
              <w:spacing w:before="120"/>
              <w:jc w:val="both"/>
              <w:rPr>
                <w:lang w:eastAsia="lt-LT"/>
              </w:rPr>
            </w:pPr>
            <w:r w:rsidRPr="00DC3849">
              <w:rPr>
                <w:bCs/>
                <w:szCs w:val="24"/>
              </w:rPr>
              <w:t>savanoriškos veiklos skatinimas (taip pat savanoriškoje veikloje ketinančių dalyvauti asmenų ir savanorius priimančių organizacijų konsultavimas, informavimas), atlikimo organizavimas ir savanorių mokymas</w:t>
            </w:r>
            <w:r>
              <w:rPr>
                <w:bCs/>
                <w:szCs w:val="24"/>
              </w:rPr>
              <w:t xml:space="preserve"> (Aprašo 2.1.5 p</w:t>
            </w:r>
            <w:r w:rsidRPr="00DC3849">
              <w:rPr>
                <w:bCs/>
                <w:szCs w:val="24"/>
              </w:rPr>
              <w:t>.)</w:t>
            </w:r>
            <w:r w:rsidR="00925FF7">
              <w:rPr>
                <w:bCs/>
                <w:szCs w:val="24"/>
              </w:rPr>
              <w:t>.</w:t>
            </w:r>
          </w:p>
          <w:p w14:paraId="31E2752D" w14:textId="689CFDAF" w:rsidR="00FE1F54" w:rsidRPr="0093670F" w:rsidRDefault="00FE1F54" w:rsidP="00925FF7">
            <w:pPr>
              <w:spacing w:before="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1"/>
        <w:gridCol w:w="3821"/>
        <w:gridCol w:w="4635"/>
        <w:gridCol w:w="2177"/>
      </w:tblGrid>
      <w:tr w:rsidR="00EB0F8F" w14:paraId="48A0DB90" w14:textId="77777777" w:rsidTr="6051E610">
        <w:tc>
          <w:tcPr>
            <w:tcW w:w="14454"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6051E610">
        <w:tc>
          <w:tcPr>
            <w:tcW w:w="14454" w:type="dxa"/>
            <w:gridSpan w:val="4"/>
          </w:tcPr>
          <w:p w14:paraId="6BC5806B" w14:textId="77777777" w:rsidR="00383811" w:rsidRPr="009D7848" w:rsidRDefault="00383811" w:rsidP="00484016">
            <w:pPr>
              <w:pStyle w:val="ListParagraph"/>
              <w:numPr>
                <w:ilvl w:val="0"/>
                <w:numId w:val="6"/>
              </w:numPr>
              <w:tabs>
                <w:tab w:val="left" w:pos="525"/>
              </w:tabs>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1BF28C81" w:rsidR="00383811" w:rsidRPr="009D7848" w:rsidRDefault="00925FF7" w:rsidP="00383811">
            <w:pPr>
              <w:tabs>
                <w:tab w:val="left" w:pos="525"/>
                <w:tab w:val="left" w:pos="589"/>
                <w:tab w:val="left" w:pos="1440"/>
              </w:tabs>
              <w:ind w:left="22" w:hanging="22"/>
              <w:jc w:val="both"/>
              <w:rPr>
                <w:bCs/>
                <w:iCs/>
                <w:szCs w:val="24"/>
              </w:rPr>
            </w:pPr>
            <w:r>
              <w:rPr>
                <w:iCs/>
                <w:szCs w:val="24"/>
              </w:rPr>
              <w:t xml:space="preserve">1.1. </w:t>
            </w:r>
            <w:r w:rsidR="00383811" w:rsidRPr="009D7848">
              <w:rPr>
                <w:iCs/>
                <w:szCs w:val="24"/>
              </w:rPr>
              <w:t xml:space="preserve">Apraše nurodyta 2.1.1. veikla -  </w:t>
            </w:r>
            <w:r w:rsidR="00383811" w:rsidRPr="00925FF7">
              <w:rPr>
                <w:b/>
                <w:iCs/>
                <w:szCs w:val="24"/>
              </w:rPr>
              <w:t>bendruomenės inicijuojamos veiklos, skirtos gyventojų esamai socialinei atskirčiai mažinti</w:t>
            </w:r>
            <w:r w:rsidR="00383811" w:rsidRPr="009D7848">
              <w:rPr>
                <w:bCs/>
                <w:iCs/>
                <w:szCs w:val="24"/>
              </w:rPr>
              <w:t>:</w:t>
            </w:r>
          </w:p>
          <w:p w14:paraId="2F7E06EE" w14:textId="2DA576C0" w:rsidR="00383811" w:rsidRPr="00697A5D" w:rsidRDefault="00925FF7" w:rsidP="00110769">
            <w:pPr>
              <w:pStyle w:val="ListParagraph"/>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2.1.1.1.</w:t>
            </w:r>
            <w:r w:rsidR="00383811" w:rsidRPr="00697A5D">
              <w:rPr>
                <w:bCs/>
                <w:iCs/>
                <w:szCs w:val="24"/>
              </w:rPr>
              <w:tab/>
              <w:t xml:space="preserve">bendrųjų socialinių paslaugų (pvz.: maitinimo, transporto, asmeninės higienos ir priežiūros paslaugų organizavimo, sociokultūrinių, </w:t>
            </w:r>
            <w:proofErr w:type="spellStart"/>
            <w:r w:rsidR="00383811" w:rsidRPr="00697A5D">
              <w:rPr>
                <w:bCs/>
                <w:iCs/>
                <w:szCs w:val="24"/>
              </w:rPr>
              <w:t>savipagalbos</w:t>
            </w:r>
            <w:proofErr w:type="spellEnd"/>
            <w:r w:rsidR="00383811" w:rsidRPr="00697A5D">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30317809" w:rsidR="00383811" w:rsidRPr="00697A5D" w:rsidRDefault="00925FF7" w:rsidP="00110769">
            <w:pPr>
              <w:pStyle w:val="ListParagraph"/>
              <w:tabs>
                <w:tab w:val="left" w:pos="525"/>
                <w:tab w:val="left" w:pos="589"/>
                <w:tab w:val="left" w:pos="731"/>
                <w:tab w:val="left" w:pos="960"/>
              </w:tabs>
              <w:ind w:left="0"/>
              <w:jc w:val="both"/>
              <w:rPr>
                <w:bCs/>
                <w:iCs/>
                <w:szCs w:val="24"/>
              </w:rPr>
            </w:pPr>
            <w:r>
              <w:rPr>
                <w:bCs/>
                <w:iCs/>
                <w:szCs w:val="24"/>
              </w:rPr>
              <w:t xml:space="preserve">- </w:t>
            </w:r>
            <w:r w:rsidR="00383811" w:rsidRPr="00697A5D">
              <w:rPr>
                <w:bCs/>
                <w:iCs/>
                <w:szCs w:val="24"/>
              </w:rPr>
              <w:t>2.1.1.2.</w:t>
            </w:r>
            <w:r w:rsidR="00383811"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4D9F62C6" w14:textId="6FBC1D05" w:rsidR="00277AE4" w:rsidRDefault="00925FF7" w:rsidP="00110769">
            <w:pPr>
              <w:pStyle w:val="ListParagraph"/>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2.1.1.3.</w:t>
            </w:r>
            <w:r w:rsidR="00383811" w:rsidRPr="00697A5D">
              <w:rPr>
                <w:bCs/>
                <w:iCs/>
                <w:szCs w:val="24"/>
              </w:rPr>
              <w:tab/>
              <w:t>socialinę atskirtį patiriančių gyventojų socialinių ryšių bendruomenėje stiprinimas (renginių, užsiėmimų organizavimas, vykdymas ir (ar) kita)</w:t>
            </w:r>
            <w:r w:rsidR="00383811">
              <w:rPr>
                <w:bCs/>
                <w:iCs/>
                <w:szCs w:val="24"/>
              </w:rPr>
              <w:t>.</w:t>
            </w:r>
          </w:p>
          <w:p w14:paraId="163FB13D" w14:textId="3A5129E7" w:rsidR="00925FF7" w:rsidRDefault="00925FF7" w:rsidP="004C19E7">
            <w:pPr>
              <w:pStyle w:val="ListParagraph"/>
              <w:tabs>
                <w:tab w:val="left" w:pos="525"/>
                <w:tab w:val="left" w:pos="589"/>
                <w:tab w:val="left" w:pos="731"/>
                <w:tab w:val="left" w:pos="1440"/>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veikla</w:t>
            </w:r>
            <w:r>
              <w:rPr>
                <w:iCs/>
                <w:szCs w:val="24"/>
              </w:rPr>
              <w:t xml:space="preserve"> –</w:t>
            </w:r>
            <w:r w:rsidRPr="009D7848">
              <w:rPr>
                <w:iCs/>
                <w:szCs w:val="24"/>
              </w:rPr>
              <w:t xml:space="preserve">  </w:t>
            </w:r>
            <w:r w:rsidRPr="00925FF7">
              <w:rPr>
                <w:b/>
                <w:iCs/>
                <w:szCs w:val="24"/>
              </w:rPr>
              <w:t>bendradarbiavimo ir informacijos sklaidos tinklų, reikalingų Aprašo 2.1.1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748B2A1E" w14:textId="325FCE67" w:rsidR="00925FF7" w:rsidRPr="004C19E7" w:rsidRDefault="00925FF7" w:rsidP="00484016">
            <w:pPr>
              <w:pStyle w:val="ListParagraph"/>
              <w:numPr>
                <w:ilvl w:val="1"/>
                <w:numId w:val="6"/>
              </w:numPr>
              <w:tabs>
                <w:tab w:val="left" w:pos="330"/>
              </w:tabs>
              <w:spacing w:before="120"/>
              <w:ind w:left="-30" w:firstLine="0"/>
              <w:jc w:val="both"/>
              <w:rPr>
                <w:bCs/>
                <w:iCs/>
                <w:szCs w:val="24"/>
              </w:rPr>
            </w:pPr>
            <w:r w:rsidRPr="00925FF7">
              <w:rPr>
                <w:bCs/>
                <w:szCs w:val="24"/>
              </w:rPr>
              <w:t xml:space="preserve"> </w:t>
            </w:r>
            <w:r w:rsidRPr="009D7848">
              <w:rPr>
                <w:iCs/>
                <w:szCs w:val="24"/>
              </w:rPr>
              <w:t>Apraše nurodyta 2.1.</w:t>
            </w:r>
            <w:r>
              <w:rPr>
                <w:iCs/>
                <w:szCs w:val="24"/>
              </w:rPr>
              <w:t>5</w:t>
            </w:r>
            <w:r w:rsidRPr="009D7848">
              <w:rPr>
                <w:iCs/>
                <w:szCs w:val="24"/>
              </w:rPr>
              <w:t>. veikla</w:t>
            </w:r>
            <w:r>
              <w:rPr>
                <w:iCs/>
                <w:szCs w:val="24"/>
              </w:rPr>
              <w:t xml:space="preserve"> – </w:t>
            </w:r>
            <w:r w:rsidRPr="00925FF7">
              <w:rPr>
                <w:b/>
                <w:color w:val="000000"/>
              </w:rPr>
              <w:t xml:space="preserve">savanoriškos veiklos skatinimas (taip pat savanoriškoje veikloje ketinančių dalyvauti asmenų ir savanorius priimančių organizacijų konsultavimas, </w:t>
            </w:r>
            <w:r w:rsidRPr="00925FF7">
              <w:rPr>
                <w:b/>
                <w:color w:val="000000"/>
                <w:szCs w:val="24"/>
              </w:rPr>
              <w:t>informavimas</w:t>
            </w:r>
            <w:r w:rsidRPr="00925FF7">
              <w:rPr>
                <w:b/>
                <w:color w:val="000000"/>
              </w:rPr>
              <w:t>), atlikimo organizavimas ir savanorių mokymas</w:t>
            </w:r>
            <w:r w:rsidRPr="00925FF7">
              <w:rPr>
                <w:color w:val="000000"/>
              </w:rPr>
              <w:t>, finansuojama tiek, kiek reikia Aprašo 2.1.1–2.1.4 papunkčiuose nurodytoms veikloms vykdyti; šiame papunktyje nurodytos veiklos finansuojamos, jeigu jos projekte vykdomos kartu su bent viena iš Aprašo 2.1.1–2.1.4 papunkčiuose nurodytų veiklų.</w:t>
            </w:r>
            <w:r>
              <w:rPr>
                <w:color w:val="000000"/>
              </w:rPr>
              <w:t xml:space="preserve"> </w:t>
            </w:r>
          </w:p>
        </w:tc>
      </w:tr>
      <w:tr w:rsidR="00383811" w14:paraId="6A130C07" w14:textId="77777777" w:rsidTr="6051E610">
        <w:tc>
          <w:tcPr>
            <w:tcW w:w="14454" w:type="dxa"/>
            <w:gridSpan w:val="4"/>
          </w:tcPr>
          <w:p w14:paraId="61EB3DE0" w14:textId="77777777" w:rsidR="00383811" w:rsidRDefault="00383811" w:rsidP="00484016">
            <w:pPr>
              <w:pStyle w:val="ListParagraph"/>
              <w:numPr>
                <w:ilvl w:val="0"/>
                <w:numId w:val="3"/>
              </w:numPr>
              <w:tabs>
                <w:tab w:val="left" w:pos="596"/>
              </w:tabs>
              <w:spacing w:after="120"/>
              <w:ind w:left="357" w:hanging="357"/>
              <w:jc w:val="both"/>
              <w:rPr>
                <w:b/>
                <w:iCs/>
                <w:szCs w:val="24"/>
              </w:rPr>
            </w:pPr>
            <w:r w:rsidRPr="009305EA">
              <w:rPr>
                <w:b/>
                <w:iCs/>
                <w:szCs w:val="24"/>
              </w:rPr>
              <w:t>Projektams taikomi bendrieji reikalavimai</w:t>
            </w:r>
          </w:p>
          <w:p w14:paraId="0117094F" w14:textId="77777777" w:rsidR="008B5EA6" w:rsidRPr="009305EA" w:rsidRDefault="008B5EA6" w:rsidP="008B5EA6">
            <w:pPr>
              <w:pStyle w:val="ListParagraph"/>
              <w:tabs>
                <w:tab w:val="left" w:pos="596"/>
              </w:tabs>
              <w:spacing w:after="120"/>
              <w:ind w:left="357"/>
              <w:jc w:val="both"/>
              <w:rPr>
                <w:b/>
                <w:iCs/>
                <w:szCs w:val="24"/>
              </w:rPr>
            </w:pPr>
          </w:p>
          <w:p w14:paraId="18B1A8D2" w14:textId="77777777" w:rsidR="00383811" w:rsidRDefault="00383811" w:rsidP="00484016">
            <w:pPr>
              <w:pStyle w:val="ListParagraph"/>
              <w:numPr>
                <w:ilvl w:val="1"/>
                <w:numId w:val="3"/>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484016">
            <w:pPr>
              <w:pStyle w:val="ListParagraph"/>
              <w:numPr>
                <w:ilvl w:val="1"/>
                <w:numId w:val="3"/>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484016">
            <w:pPr>
              <w:pStyle w:val="ListParagraph"/>
              <w:numPr>
                <w:ilvl w:val="1"/>
                <w:numId w:val="3"/>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484016">
            <w:pPr>
              <w:pStyle w:val="ListParagraph"/>
              <w:numPr>
                <w:ilvl w:val="1"/>
                <w:numId w:val="3"/>
              </w:numPr>
              <w:tabs>
                <w:tab w:val="left" w:pos="596"/>
              </w:tabs>
              <w:ind w:left="22" w:firstLine="0"/>
              <w:jc w:val="both"/>
              <w:rPr>
                <w:iCs/>
                <w:szCs w:val="24"/>
              </w:rPr>
            </w:pPr>
            <w:r w:rsidRPr="009C25CD">
              <w:rPr>
                <w:iCs/>
                <w:szCs w:val="24"/>
              </w:rPr>
              <w:t>Finansavimo šaltinis - ESF+ ir bendrojo finansavimo (toliau – BF) lėšos.</w:t>
            </w:r>
          </w:p>
          <w:p w14:paraId="55BF406F" w14:textId="77777777" w:rsidR="00383811" w:rsidRDefault="00383811" w:rsidP="00484016">
            <w:pPr>
              <w:pStyle w:val="ListParagraph"/>
              <w:numPr>
                <w:ilvl w:val="1"/>
                <w:numId w:val="3"/>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2517CB27" w14:textId="12219312" w:rsidR="00383811" w:rsidRPr="00277AE4" w:rsidRDefault="01B90EC8" w:rsidP="00484016">
            <w:pPr>
              <w:pStyle w:val="ListParagraph"/>
              <w:numPr>
                <w:ilvl w:val="1"/>
                <w:numId w:val="3"/>
              </w:numPr>
              <w:tabs>
                <w:tab w:val="left" w:pos="596"/>
              </w:tabs>
              <w:ind w:left="22" w:firstLine="0"/>
              <w:jc w:val="both"/>
            </w:pPr>
            <w:r w:rsidRPr="60942FBE">
              <w:t>Projekto veiklos turi būti įgyvendintos iki 2028 m. gruodžio 31 d.</w:t>
            </w:r>
            <w:r w:rsidR="780C2695">
              <w:rPr>
                <w:iCs/>
                <w:szCs w:val="24"/>
              </w:rPr>
              <w:t xml:space="preserve"> </w:t>
            </w:r>
            <w:r w:rsidR="0D10D595" w:rsidRPr="60942FBE">
              <w:t xml:space="preserve">Visos </w:t>
            </w:r>
            <w:ins w:id="0" w:author="Dalia Česlauskaitė" w:date="2024-11-07T13:33:00Z" w16du:dateUtc="2024-11-07T11:33:00Z">
              <w:r w:rsidR="05F9134A">
                <w:t xml:space="preserve">projektų </w:t>
              </w:r>
            </w:ins>
            <w:r w:rsidR="0D10D595" w:rsidRPr="60942FBE">
              <w:t>f</w:t>
            </w:r>
            <w:r w:rsidR="780C2695" w:rsidRPr="60942FBE">
              <w:t>inansavimo sutartys turi būti sudarytos iki 2026 m. gruodžio 31 d.</w:t>
            </w:r>
          </w:p>
          <w:p w14:paraId="1CD94F11" w14:textId="4D031F8D" w:rsidR="00383811" w:rsidRPr="009305EA" w:rsidRDefault="01B90EC8" w:rsidP="00484016">
            <w:pPr>
              <w:pStyle w:val="ListParagraph"/>
              <w:numPr>
                <w:ilvl w:val="1"/>
                <w:numId w:val="3"/>
              </w:numPr>
              <w:tabs>
                <w:tab w:val="left" w:pos="596"/>
              </w:tabs>
              <w:ind w:left="22" w:firstLine="0"/>
              <w:jc w:val="both"/>
            </w:pPr>
            <w:r>
              <w:t>Projektų veikloms įgyvendinti numatyta skirti iki</w:t>
            </w:r>
            <w:r w:rsidR="344AB2D0">
              <w:t xml:space="preserve"> </w:t>
            </w:r>
            <w:r w:rsidR="344AB2D0" w:rsidRPr="00B26D04">
              <w:rPr>
                <w:b/>
                <w:bCs/>
              </w:rPr>
              <w:t>1</w:t>
            </w:r>
            <w:r w:rsidR="00B26D04" w:rsidRPr="00B26D04">
              <w:rPr>
                <w:b/>
                <w:bCs/>
              </w:rPr>
              <w:t>50 700,83</w:t>
            </w:r>
            <w:r w:rsidR="2FB6BEC9">
              <w:t xml:space="preserve"> </w:t>
            </w:r>
            <w:r w:rsidR="00795906">
              <w:t xml:space="preserve">Eur </w:t>
            </w:r>
            <w:r w:rsidR="344AB2D0">
              <w:t>(šimtas</w:t>
            </w:r>
            <w:r w:rsidR="00B26D04">
              <w:t xml:space="preserve"> penkiasdešimt tūkstančių septyni šimtai Eur ir 83ct</w:t>
            </w:r>
            <w:r w:rsidRPr="60942FBE">
              <w:rPr>
                <w:color w:val="000000" w:themeColor="text1"/>
                <w:lang w:eastAsia="lt-LT"/>
              </w:rPr>
              <w:t xml:space="preserve">) eurų </w:t>
            </w:r>
            <w:r w:rsidR="00795906">
              <w:rPr>
                <w:color w:val="000000" w:themeColor="text1"/>
                <w:lang w:eastAsia="lt-LT"/>
              </w:rPr>
              <w:t xml:space="preserve">ESF lėšų + </w:t>
            </w:r>
            <w:r w:rsidR="00B26D04" w:rsidRPr="00B26D04">
              <w:rPr>
                <w:b/>
                <w:bCs/>
                <w:color w:val="000000" w:themeColor="text1"/>
                <w:lang w:eastAsia="lt-LT"/>
              </w:rPr>
              <w:t>26 594,26</w:t>
            </w:r>
            <w:r w:rsidR="00795906">
              <w:rPr>
                <w:color w:val="000000" w:themeColor="text1"/>
                <w:lang w:eastAsia="lt-LT"/>
              </w:rPr>
              <w:t xml:space="preserve"> Eur (</w:t>
            </w:r>
            <w:r w:rsidR="00B26D04">
              <w:rPr>
                <w:color w:val="000000" w:themeColor="text1"/>
                <w:lang w:eastAsia="lt-LT"/>
              </w:rPr>
              <w:t>dvidešimt šeši tūkstančiai penki šimtai devyniasdešimt keturi Eur ir 86ct)</w:t>
            </w:r>
            <w:r w:rsidR="00370E71">
              <w:rPr>
                <w:color w:val="000000" w:themeColor="text1"/>
                <w:lang w:eastAsia="lt-LT"/>
              </w:rPr>
              <w:t xml:space="preserve"> ct) </w:t>
            </w:r>
            <w:r w:rsidRPr="60942FBE">
              <w:rPr>
                <w:color w:val="000000" w:themeColor="text1"/>
                <w:lang w:eastAsia="lt-LT"/>
              </w:rPr>
              <w:t xml:space="preserve">BF lėšų. </w:t>
            </w:r>
          </w:p>
          <w:p w14:paraId="57BB05FB" w14:textId="5E651F83" w:rsidR="00383811" w:rsidRPr="009305EA" w:rsidRDefault="00383811" w:rsidP="00484016">
            <w:pPr>
              <w:pStyle w:val="ListParagraph"/>
              <w:numPr>
                <w:ilvl w:val="1"/>
                <w:numId w:val="3"/>
              </w:numPr>
              <w:tabs>
                <w:tab w:val="left" w:pos="596"/>
              </w:tabs>
              <w:ind w:left="22" w:firstLine="0"/>
              <w:jc w:val="both"/>
              <w:rPr>
                <w:iCs/>
                <w:szCs w:val="24"/>
              </w:rPr>
            </w:pPr>
            <w:r w:rsidRPr="009A041F">
              <w:t xml:space="preserve">Projektams, </w:t>
            </w:r>
            <w:r w:rsidRPr="009305EA">
              <w:rPr>
                <w:color w:val="000000"/>
                <w:szCs w:val="24"/>
                <w:lang w:eastAsia="lt-LT"/>
              </w:rPr>
              <w:t>kurių</w:t>
            </w:r>
            <w:r w:rsidRPr="009A041F">
              <w:t xml:space="preserve"> </w:t>
            </w:r>
            <w:r w:rsidRPr="009305EA">
              <w:rPr>
                <w:color w:val="000000"/>
              </w:rPr>
              <w:t>visos</w:t>
            </w:r>
            <w:r w:rsidRPr="009A041F">
              <w:t xml:space="preserve"> tinkamos finansuoti išlaidos neviršija 200 000 (dviejų šimtų tūkstančių) eurų, atsižvelgiant į </w:t>
            </w:r>
            <w:r w:rsidR="000173AD">
              <w:rPr>
                <w:iCs/>
                <w:szCs w:val="24"/>
              </w:rPr>
              <w:t>PAFT</w:t>
            </w:r>
            <w:r w:rsidR="00D03FE7">
              <w:rPr>
                <w:rStyle w:val="FootnoteReference"/>
                <w:iCs/>
                <w:szCs w:val="24"/>
              </w:rPr>
              <w:footnoteReference w:id="3"/>
            </w:r>
            <w:r w:rsidR="00D03FE7" w:rsidRPr="009305EA">
              <w:rPr>
                <w:iCs/>
                <w:szCs w:val="24"/>
              </w:rPr>
              <w:t xml:space="preserve"> (toliau – PAFT)</w:t>
            </w:r>
            <w:r w:rsidR="00D03FE7">
              <w:rPr>
                <w:iCs/>
                <w:szCs w:val="24"/>
              </w:rPr>
              <w:t xml:space="preserve"> </w:t>
            </w:r>
            <w:r w:rsidRPr="009A041F">
              <w:t>170 punkto nuostatas, p</w:t>
            </w:r>
            <w:r w:rsidRPr="009305EA">
              <w:rPr>
                <w:color w:val="000000"/>
              </w:rPr>
              <w:t>rojekto tinkamumo finansuoti vertinimo metu</w:t>
            </w:r>
            <w:r w:rsidRPr="009A041F">
              <w:t xml:space="preserve"> </w:t>
            </w:r>
            <w:r>
              <w:t xml:space="preserve">gali būti </w:t>
            </w:r>
            <w:r w:rsidRPr="009A041F">
              <w:t>nustatomi supaprastintai apmokamų išlaidų dydžiai</w:t>
            </w:r>
            <w:r w:rsidRPr="009305EA">
              <w:rPr>
                <w:color w:val="000000"/>
              </w:rPr>
              <w:t>.</w:t>
            </w:r>
          </w:p>
          <w:p w14:paraId="3CE160F9" w14:textId="635DEDB3" w:rsidR="00383811" w:rsidRDefault="01B90EC8" w:rsidP="00484016">
            <w:pPr>
              <w:pStyle w:val="ListParagraph"/>
              <w:numPr>
                <w:ilvl w:val="1"/>
                <w:numId w:val="3"/>
              </w:numPr>
              <w:tabs>
                <w:tab w:val="left" w:pos="596"/>
              </w:tabs>
              <w:ind w:left="22" w:firstLine="0"/>
              <w:jc w:val="both"/>
            </w:pPr>
            <w:r w:rsidRPr="60942FBE">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1DC77C3E" w:rsidRPr="60942FBE">
              <w:t>, t.</w:t>
            </w:r>
            <w:ins w:id="1" w:author="Dalia Česlauskaitė" w:date="2024-11-07T13:41:00Z" w16du:dateUtc="2024-11-07T11:41:00Z">
              <w:r w:rsidR="57497C6D">
                <w:t xml:space="preserve"> </w:t>
              </w:r>
            </w:ins>
            <w:r w:rsidR="1DC77C3E" w:rsidRPr="60942FBE">
              <w:t xml:space="preserve">y. projektas turi atitikti </w:t>
            </w:r>
            <w:r w:rsidR="46C17F95" w:rsidRPr="60942FBE">
              <w:t>Kaišiadorių</w:t>
            </w:r>
            <w:r w:rsidR="1DC77C3E" w:rsidRPr="60942FBE">
              <w:t xml:space="preserve"> vietos veiklos grupės įgyvendinam</w:t>
            </w:r>
            <w:r w:rsidR="0772B28A" w:rsidRPr="60942FBE">
              <w:t>ą</w:t>
            </w:r>
            <w:r w:rsidR="1DC77C3E" w:rsidRPr="60942FBE">
              <w:t xml:space="preserve"> strategij</w:t>
            </w:r>
            <w:r w:rsidR="0772B28A" w:rsidRPr="60942FBE">
              <w:t>ą</w:t>
            </w:r>
            <w:r w:rsidR="0B0989E4" w:rsidRPr="60942FBE">
              <w:t xml:space="preserve"> </w:t>
            </w:r>
            <w:r w:rsidR="1DC77C3E" w:rsidRPr="60942FBE">
              <w:rPr>
                <w:b/>
                <w:bCs/>
              </w:rPr>
              <w:t>„</w:t>
            </w:r>
            <w:r w:rsidR="739FDC29" w:rsidRPr="60942FBE">
              <w:rPr>
                <w:b/>
                <w:bCs/>
              </w:rPr>
              <w:t>Kaišiadorių miesto 2024-2029 m. vietos plėtros strategiją”</w:t>
            </w:r>
            <w:r w:rsidR="00795906">
              <w:rPr>
                <w:b/>
                <w:bCs/>
              </w:rPr>
              <w:t xml:space="preserve"> </w:t>
            </w:r>
            <w:r>
              <w:t>Projektų atitiktį šiame papunktyje nurodytiems projektų atrankos kriterijams vertina administruojančioji institucija, atlikdama projektų tinkamumo finansuoti vertinimą.</w:t>
            </w:r>
          </w:p>
          <w:p w14:paraId="28B3E263" w14:textId="3F568C21" w:rsidR="00383E19" w:rsidRDefault="01B90EC8" w:rsidP="00484016">
            <w:pPr>
              <w:pStyle w:val="ListParagraph"/>
              <w:numPr>
                <w:ilvl w:val="1"/>
                <w:numId w:val="3"/>
              </w:numPr>
              <w:tabs>
                <w:tab w:val="left" w:pos="596"/>
              </w:tabs>
              <w:ind w:left="22" w:firstLine="0"/>
              <w:jc w:val="both"/>
            </w:pPr>
            <w:r w:rsidRPr="60942FBE">
              <w:t>Projektų naudos ir kokybės vertinimą atlieka</w:t>
            </w:r>
            <w:r w:rsidR="5992C9B0" w:rsidRPr="60942FBE">
              <w:t xml:space="preserve"> </w:t>
            </w:r>
            <w:r w:rsidR="5992C9B0" w:rsidRPr="60942FBE">
              <w:rPr>
                <w:b/>
                <w:bCs/>
              </w:rPr>
              <w:t>Kaišiadorių</w:t>
            </w:r>
            <w:r w:rsidR="0772B28A" w:rsidRPr="60942FBE">
              <w:rPr>
                <w:b/>
                <w:bCs/>
              </w:rPr>
              <w:t xml:space="preserve"> </w:t>
            </w:r>
            <w:r w:rsidRPr="60942FBE">
              <w:rPr>
                <w:b/>
                <w:bCs/>
              </w:rPr>
              <w:t xml:space="preserve">miesto </w:t>
            </w:r>
            <w:r w:rsidR="0772B28A" w:rsidRPr="60942FBE">
              <w:rPr>
                <w:b/>
                <w:bCs/>
              </w:rPr>
              <w:t>vietos veiklos grupė</w:t>
            </w:r>
            <w:r w:rsidR="0772B28A" w:rsidRPr="60942FBE">
              <w:t xml:space="preserve"> (toliau – </w:t>
            </w:r>
            <w:r w:rsidRPr="60942FBE">
              <w:t>VVG</w:t>
            </w:r>
            <w:r w:rsidR="0772B28A">
              <w:rPr>
                <w:iCs/>
                <w:szCs w:val="24"/>
              </w:rPr>
              <w:t>)</w:t>
            </w:r>
            <w:r w:rsidRPr="60942FBE">
              <w:t>. Projektai vertinami pagal VVG kvietimo dokumentuose nustatytus projektų atrankos kriterijus</w:t>
            </w:r>
            <w:r w:rsidR="3E97EB23" w:rsidRPr="60942FBE">
              <w:t xml:space="preserve">, kurie </w:t>
            </w:r>
            <w:r w:rsidR="2AB2B96E" w:rsidRPr="60942FBE">
              <w:t xml:space="preserve">nurodyti </w:t>
            </w:r>
            <w:r w:rsidR="0772B28A" w:rsidRPr="60942FBE">
              <w:t xml:space="preserve">ir </w:t>
            </w:r>
            <w:r w:rsidR="2AB2B96E" w:rsidRPr="60942FBE">
              <w:t>šių Gairių 1</w:t>
            </w:r>
            <w:r w:rsidR="2EC8D9B3" w:rsidRPr="60942FBE">
              <w:t>0</w:t>
            </w:r>
            <w:r w:rsidR="2AB2B96E" w:rsidRPr="60942FBE">
              <w:t xml:space="preserve"> dalyje</w:t>
            </w:r>
            <w:r w:rsidRPr="60942FBE">
              <w:t>. Projektai, kurie naudos ir kokybės vertinimo etape nesurenka nustatytos minimalios balų sumos, nėra tinkami finansuoti</w:t>
            </w:r>
            <w:r w:rsidR="2AB2B96E" w:rsidRPr="60942FBE">
              <w:t xml:space="preserve">, PĮP atmetami </w:t>
            </w:r>
            <w:r w:rsidRPr="60942FBE">
              <w:t>ir jų tinkamumo finansuoti vertinimas neatliekamas.</w:t>
            </w:r>
          </w:p>
          <w:p w14:paraId="57CF567A" w14:textId="2B8A504C" w:rsidR="00383E19" w:rsidRDefault="00383E19" w:rsidP="00484016">
            <w:pPr>
              <w:pStyle w:val="ListParagraph"/>
              <w:numPr>
                <w:ilvl w:val="1"/>
                <w:numId w:val="3"/>
              </w:numPr>
              <w:tabs>
                <w:tab w:val="left" w:pos="596"/>
              </w:tabs>
              <w:ind w:left="22" w:firstLine="0"/>
              <w:jc w:val="both"/>
              <w:rPr>
                <w:iCs/>
                <w:szCs w:val="24"/>
              </w:rPr>
            </w:pPr>
            <w:r w:rsidRPr="00383E19">
              <w:rPr>
                <w:iCs/>
                <w:szCs w:val="24"/>
              </w:rPr>
              <w:t xml:space="preserve">Projekto vykdytojas privalo vykdyti projekto matomumo, informavimo apie projektą ir kitus komunikacijos įsipareigojimus, nurodytus </w:t>
            </w:r>
            <w:r w:rsidR="000173AD">
              <w:rPr>
                <w:iCs/>
                <w:szCs w:val="24"/>
              </w:rPr>
              <w:t>PAFT</w:t>
            </w:r>
            <w:r w:rsidRPr="00383E19">
              <w:rPr>
                <w:iCs/>
                <w:szCs w:val="24"/>
              </w:rPr>
              <w:t xml:space="preserve"> XIV skyriuje.</w:t>
            </w:r>
          </w:p>
          <w:p w14:paraId="319770FD" w14:textId="77777777" w:rsidR="00383E19" w:rsidRPr="00383E19" w:rsidRDefault="00383811" w:rsidP="00484016">
            <w:pPr>
              <w:pStyle w:val="ListParagraph"/>
              <w:numPr>
                <w:ilvl w:val="1"/>
                <w:numId w:val="3"/>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24CA55C4" w:rsidR="00B775BC" w:rsidRPr="00B775BC" w:rsidRDefault="00383811" w:rsidP="00484016">
            <w:pPr>
              <w:pStyle w:val="ListParagraph"/>
              <w:numPr>
                <w:ilvl w:val="1"/>
                <w:numId w:val="3"/>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 xml:space="preserve">de </w:t>
            </w:r>
            <w:proofErr w:type="spellStart"/>
            <w:r w:rsidRPr="00B775BC">
              <w:rPr>
                <w:i/>
                <w:iCs/>
                <w:szCs w:val="24"/>
              </w:rPr>
              <w:t>minimis</w:t>
            </w:r>
            <w:proofErr w:type="spellEnd"/>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w:t>
            </w:r>
            <w:r w:rsidR="000173AD">
              <w:rPr>
                <w:color w:val="000000"/>
              </w:rPr>
              <w:t>PAFT</w:t>
            </w:r>
            <w:r w:rsidRPr="00B775BC">
              <w:rPr>
                <w:color w:val="000000"/>
              </w:rPr>
              <w:t xml:space="preserve"> IV skyriaus devintajame skirsnyje nustatyta tvarka.</w:t>
            </w:r>
          </w:p>
          <w:p w14:paraId="51E91267" w14:textId="6C0BAE94" w:rsidR="00383811" w:rsidRPr="00B775BC" w:rsidRDefault="00383811" w:rsidP="00484016">
            <w:pPr>
              <w:pStyle w:val="ListParagraph"/>
              <w:numPr>
                <w:ilvl w:val="1"/>
                <w:numId w:val="3"/>
              </w:numPr>
              <w:tabs>
                <w:tab w:val="left" w:pos="596"/>
              </w:tabs>
              <w:ind w:left="22" w:firstLine="0"/>
              <w:jc w:val="both"/>
              <w:rPr>
                <w:iCs/>
                <w:szCs w:val="24"/>
              </w:rPr>
            </w:pPr>
            <w:r w:rsidRPr="00B775BC">
              <w:rPr>
                <w:iCs/>
                <w:szCs w:val="24"/>
              </w:rPr>
              <w:t xml:space="preserve">Projekto vykdytojas ir partneris su projekto įgyvendinimu susijusius dokumentus privalo saugoti </w:t>
            </w:r>
            <w:r w:rsidR="000173AD">
              <w:rPr>
                <w:iCs/>
                <w:szCs w:val="24"/>
              </w:rPr>
              <w:t>PAFT</w:t>
            </w:r>
            <w:r w:rsidRPr="00B775BC">
              <w:rPr>
                <w:iCs/>
                <w:szCs w:val="24"/>
              </w:rPr>
              <w:t xml:space="preserve">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6051E610">
        <w:trPr>
          <w:trHeight w:val="809"/>
        </w:trPr>
        <w:tc>
          <w:tcPr>
            <w:tcW w:w="14454" w:type="dxa"/>
            <w:gridSpan w:val="4"/>
          </w:tcPr>
          <w:p w14:paraId="2B866F3A" w14:textId="77777777" w:rsidR="00494670" w:rsidRPr="00C156C0" w:rsidRDefault="00494670" w:rsidP="00484016">
            <w:pPr>
              <w:pStyle w:val="ListParagraph"/>
              <w:numPr>
                <w:ilvl w:val="0"/>
                <w:numId w:val="2"/>
              </w:numPr>
              <w:tabs>
                <w:tab w:val="left" w:pos="596"/>
              </w:tabs>
              <w:jc w:val="both"/>
              <w:rPr>
                <w:b/>
                <w:iCs/>
                <w:szCs w:val="24"/>
              </w:rPr>
            </w:pPr>
            <w:r w:rsidRPr="00C156C0">
              <w:rPr>
                <w:b/>
                <w:iCs/>
                <w:szCs w:val="24"/>
              </w:rPr>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Default="00494670" w:rsidP="00484016">
            <w:pPr>
              <w:pStyle w:val="ListParagraph"/>
              <w:numPr>
                <w:ilvl w:val="1"/>
                <w:numId w:val="2"/>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Default="00494670" w:rsidP="00484016">
            <w:pPr>
              <w:pStyle w:val="ListParagraph"/>
              <w:numPr>
                <w:ilvl w:val="1"/>
                <w:numId w:val="2"/>
              </w:numPr>
              <w:tabs>
                <w:tab w:val="left" w:pos="596"/>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 xml:space="preserve">svetainėje </w:t>
            </w:r>
            <w:proofErr w:type="spellStart"/>
            <w:r w:rsidRPr="009305EA">
              <w:rPr>
                <w:iCs/>
                <w:szCs w:val="24"/>
              </w:rPr>
              <w:t>esinvesticijos.lt</w:t>
            </w:r>
            <w:proofErr w:type="spellEnd"/>
            <w:r w:rsidRPr="009305EA">
              <w:rPr>
                <w:iCs/>
                <w:szCs w:val="24"/>
              </w:rPr>
              <w:t>, iki kvietime nurodytos paskutinės dienos.</w:t>
            </w:r>
          </w:p>
          <w:p w14:paraId="469EE473" w14:textId="48415C06" w:rsidR="00494670" w:rsidRPr="00897ADC" w:rsidRDefault="00494670" w:rsidP="00484016">
            <w:pPr>
              <w:pStyle w:val="ListParagraph"/>
              <w:numPr>
                <w:ilvl w:val="1"/>
                <w:numId w:val="2"/>
              </w:numPr>
              <w:tabs>
                <w:tab w:val="left" w:pos="596"/>
              </w:tabs>
              <w:ind w:left="0" w:firstLine="0"/>
              <w:jc w:val="both"/>
              <w:rPr>
                <w:iCs/>
                <w:color w:val="C45911" w:themeColor="accent2" w:themeShade="BF"/>
                <w:szCs w:val="24"/>
              </w:rPr>
            </w:pPr>
            <w:r w:rsidRPr="00BD0390">
              <w:rPr>
                <w:iCs/>
                <w:szCs w:val="24"/>
              </w:rPr>
              <w:t xml:space="preserve">Vienas </w:t>
            </w:r>
            <w:r w:rsidRPr="002B0A8A">
              <w:rPr>
                <w:iCs/>
                <w:szCs w:val="24"/>
              </w:rPr>
              <w:t xml:space="preserve">pareiškėjas </w:t>
            </w:r>
            <w:r w:rsidR="00897ADC" w:rsidRPr="002B0A8A">
              <w:rPr>
                <w:iCs/>
                <w:szCs w:val="24"/>
              </w:rPr>
              <w:t xml:space="preserve">viename kvietime </w:t>
            </w:r>
            <w:r w:rsidRPr="002B0A8A">
              <w:rPr>
                <w:iCs/>
                <w:szCs w:val="24"/>
              </w:rPr>
              <w:t>gali pateikti tik vieną PĮP.</w:t>
            </w:r>
            <w:r w:rsidR="00897ADC" w:rsidRPr="002B0A8A">
              <w:rPr>
                <w:iCs/>
                <w:szCs w:val="24"/>
              </w:rPr>
              <w:t xml:space="preserve"> Tame pačiame kvietime pareiškėjas negali būti partneriu kitame projekte.</w:t>
            </w:r>
          </w:p>
          <w:p w14:paraId="58AEF322" w14:textId="77777777" w:rsidR="00494670" w:rsidRDefault="00494670" w:rsidP="00484016">
            <w:pPr>
              <w:pStyle w:val="ListParagraph"/>
              <w:numPr>
                <w:ilvl w:val="1"/>
                <w:numId w:val="2"/>
              </w:numPr>
              <w:tabs>
                <w:tab w:val="left" w:pos="596"/>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ir/ar dokumentus</w:t>
            </w:r>
            <w:r>
              <w:rPr>
                <w:iCs/>
                <w:szCs w:val="24"/>
              </w:rPr>
              <w:t>:</w:t>
            </w:r>
          </w:p>
          <w:p w14:paraId="4AB233A5" w14:textId="77777777" w:rsidR="00494670" w:rsidRDefault="00494670" w:rsidP="00484016">
            <w:pPr>
              <w:pStyle w:val="ListParagraph"/>
              <w:numPr>
                <w:ilvl w:val="2"/>
                <w:numId w:val="2"/>
              </w:numPr>
              <w:tabs>
                <w:tab w:val="left" w:pos="596"/>
              </w:tabs>
              <w:ind w:left="22" w:firstLine="0"/>
              <w:jc w:val="both"/>
              <w:rPr>
                <w:iCs/>
                <w:szCs w:val="24"/>
              </w:rPr>
            </w:pPr>
            <w:r w:rsidRPr="009305EA">
              <w:rPr>
                <w:iCs/>
                <w:szCs w:val="24"/>
              </w:rPr>
              <w:t xml:space="preserve">įgaliojimą pasirašyti projekto įgyvendinimo planą, jei jį pasirašo ne pareiškėjo įstaigos vadovas; </w:t>
            </w:r>
          </w:p>
          <w:p w14:paraId="3174280B" w14:textId="77777777" w:rsidR="00494670" w:rsidRDefault="00494670" w:rsidP="00484016">
            <w:pPr>
              <w:pStyle w:val="ListParagraph"/>
              <w:numPr>
                <w:ilvl w:val="2"/>
                <w:numId w:val="2"/>
              </w:numPr>
              <w:tabs>
                <w:tab w:val="left" w:pos="596"/>
              </w:tabs>
              <w:ind w:left="22" w:firstLine="0"/>
              <w:jc w:val="both"/>
              <w:rPr>
                <w:iCs/>
                <w:szCs w:val="24"/>
              </w:rPr>
            </w:pPr>
            <w:r w:rsidRPr="009305EA">
              <w:rPr>
                <w:szCs w:val="24"/>
              </w:rPr>
              <w:t>užpildytą nevyriausybinės organizacijos deklaraciją, kurios forma pateikiama Aprašo 2 priede (jei projekto vykdytojas ar partneris yra NVO);</w:t>
            </w:r>
          </w:p>
          <w:p w14:paraId="50310570" w14:textId="77777777" w:rsidR="00494670" w:rsidRDefault="00494670" w:rsidP="00484016">
            <w:pPr>
              <w:pStyle w:val="ListParagraph"/>
              <w:numPr>
                <w:ilvl w:val="2"/>
                <w:numId w:val="2"/>
              </w:numPr>
              <w:tabs>
                <w:tab w:val="left" w:pos="596"/>
              </w:tabs>
              <w:ind w:left="22" w:firstLine="0"/>
              <w:jc w:val="both"/>
              <w:rPr>
                <w:iCs/>
                <w:szCs w:val="24"/>
              </w:rPr>
            </w:pPr>
            <w:r w:rsidRPr="009305EA">
              <w:rPr>
                <w:szCs w:val="24"/>
              </w:rPr>
              <w:t>pasirašytą (-</w:t>
            </w:r>
            <w:proofErr w:type="spellStart"/>
            <w:r w:rsidRPr="009305EA">
              <w:rPr>
                <w:szCs w:val="24"/>
              </w:rPr>
              <w:t>as</w:t>
            </w:r>
            <w:proofErr w:type="spellEnd"/>
            <w:r w:rsidRPr="009305EA">
              <w:rPr>
                <w:szCs w:val="24"/>
              </w:rPr>
              <w:t>) partnerio (-</w:t>
            </w:r>
            <w:proofErr w:type="spellStart"/>
            <w:r w:rsidRPr="009305EA">
              <w:rPr>
                <w:szCs w:val="24"/>
              </w:rPr>
              <w:t>ių</w:t>
            </w:r>
            <w:proofErr w:type="spellEnd"/>
            <w:r w:rsidRPr="009305EA">
              <w:rPr>
                <w:szCs w:val="24"/>
              </w:rPr>
              <w:t>) deklaraciją (-</w:t>
            </w:r>
            <w:proofErr w:type="spellStart"/>
            <w:r w:rsidRPr="009305EA">
              <w:rPr>
                <w:szCs w:val="24"/>
              </w:rPr>
              <w:t>as</w:t>
            </w:r>
            <w:proofErr w:type="spellEnd"/>
            <w:r w:rsidRPr="009305EA">
              <w:rPr>
                <w:szCs w:val="24"/>
              </w:rPr>
              <w:t>) (PAFT 1 priedo 1 priedas) (taikoma, kai projektas įgyvendinamas su partneriu (-</w:t>
            </w:r>
            <w:proofErr w:type="spellStart"/>
            <w:r w:rsidRPr="009305EA">
              <w:rPr>
                <w:szCs w:val="24"/>
              </w:rPr>
              <w:t>iais</w:t>
            </w:r>
            <w:proofErr w:type="spellEnd"/>
            <w:r w:rsidRPr="009305EA">
              <w:rPr>
                <w:szCs w:val="24"/>
              </w:rPr>
              <w:t>);</w:t>
            </w:r>
          </w:p>
          <w:p w14:paraId="03AA728E" w14:textId="77777777" w:rsidR="00494670" w:rsidRPr="009305EA" w:rsidRDefault="00494670" w:rsidP="00484016">
            <w:pPr>
              <w:pStyle w:val="ListParagraph"/>
              <w:numPr>
                <w:ilvl w:val="2"/>
                <w:numId w:val="2"/>
              </w:numPr>
              <w:tabs>
                <w:tab w:val="left" w:pos="596"/>
              </w:tabs>
              <w:ind w:left="22" w:firstLine="0"/>
              <w:jc w:val="both"/>
              <w:rPr>
                <w:iCs/>
                <w:szCs w:val="24"/>
              </w:rPr>
            </w:pPr>
            <w:r w:rsidRPr="009305EA">
              <w:rPr>
                <w:szCs w:val="24"/>
              </w:rPr>
              <w:t>projekto biudžeto paskirstymą pagal pareiškėją ir partnerį (-</w:t>
            </w:r>
            <w:proofErr w:type="spellStart"/>
            <w:r w:rsidRPr="009305EA">
              <w:rPr>
                <w:szCs w:val="24"/>
              </w:rPr>
              <w:t>ius</w:t>
            </w:r>
            <w:proofErr w:type="spellEnd"/>
            <w:r w:rsidRPr="009305EA">
              <w:rPr>
                <w:szCs w:val="24"/>
              </w:rPr>
              <w:t>) (PAFT 1 priedo 2 priedas) (taikoma, kai projektas įgyvendinamas su partneriu (-</w:t>
            </w:r>
            <w:proofErr w:type="spellStart"/>
            <w:r w:rsidRPr="009305EA">
              <w:rPr>
                <w:szCs w:val="24"/>
              </w:rPr>
              <w:t>iais</w:t>
            </w:r>
            <w:proofErr w:type="spellEnd"/>
            <w:r w:rsidRPr="009305EA">
              <w:rPr>
                <w:szCs w:val="24"/>
              </w:rPr>
              <w:t>);</w:t>
            </w:r>
          </w:p>
          <w:p w14:paraId="3CF97566" w14:textId="76C6CFDB" w:rsidR="00494670" w:rsidRPr="009305EA" w:rsidRDefault="00494670" w:rsidP="00484016">
            <w:pPr>
              <w:pStyle w:val="ListParagraph"/>
              <w:numPr>
                <w:ilvl w:val="2"/>
                <w:numId w:val="2"/>
              </w:numPr>
              <w:tabs>
                <w:tab w:val="left" w:pos="596"/>
              </w:tabs>
              <w:ind w:left="22" w:firstLine="0"/>
              <w:jc w:val="both"/>
              <w:rPr>
                <w:iCs/>
                <w:szCs w:val="24"/>
              </w:rPr>
            </w:pPr>
            <w:r w:rsidRPr="009305EA">
              <w:rPr>
                <w:szCs w:val="24"/>
              </w:rPr>
              <w:t>pareiškėjo ir partnerio (-</w:t>
            </w:r>
            <w:proofErr w:type="spellStart"/>
            <w:r w:rsidRPr="009305EA">
              <w:rPr>
                <w:szCs w:val="24"/>
              </w:rPr>
              <w:t>ių</w:t>
            </w:r>
            <w:proofErr w:type="spellEnd"/>
            <w:r w:rsidRPr="009305EA">
              <w:rPr>
                <w:szCs w:val="24"/>
              </w:rPr>
              <w:t>) sudarytą jungtinės veiklos sutartį</w:t>
            </w:r>
            <w:r>
              <w:rPr>
                <w:szCs w:val="24"/>
              </w:rPr>
              <w:t xml:space="preserve"> (</w:t>
            </w:r>
            <w:r w:rsidR="005B4596" w:rsidRPr="005B4596">
              <w:rPr>
                <w:szCs w:val="24"/>
              </w:rPr>
              <w:t>taikoma, kai projektas įgyvendinamas su partneriu (-</w:t>
            </w:r>
            <w:proofErr w:type="spellStart"/>
            <w:r w:rsidR="005B4596" w:rsidRPr="005B4596">
              <w:rPr>
                <w:szCs w:val="24"/>
              </w:rPr>
              <w:t>iais</w:t>
            </w:r>
            <w:proofErr w:type="spellEnd"/>
            <w:r w:rsidR="005B4596" w:rsidRPr="005B4596">
              <w:rPr>
                <w:szCs w:val="24"/>
              </w:rPr>
              <w:t>)</w:t>
            </w:r>
            <w:r>
              <w:rPr>
                <w:szCs w:val="24"/>
              </w:rPr>
              <w:t>)</w:t>
            </w:r>
            <w:r w:rsidRPr="009305EA">
              <w:rPr>
                <w:szCs w:val="24"/>
              </w:rPr>
              <w:t>;</w:t>
            </w:r>
          </w:p>
          <w:p w14:paraId="49198C4B" w14:textId="77777777" w:rsidR="00494670" w:rsidRDefault="00494670" w:rsidP="00484016">
            <w:pPr>
              <w:pStyle w:val="ListParagraph"/>
              <w:numPr>
                <w:ilvl w:val="2"/>
                <w:numId w:val="2"/>
              </w:numPr>
              <w:tabs>
                <w:tab w:val="left" w:pos="596"/>
              </w:tabs>
              <w:ind w:left="22" w:firstLine="0"/>
              <w:jc w:val="both"/>
              <w:rPr>
                <w:iCs/>
                <w:szCs w:val="24"/>
              </w:rPr>
            </w:pPr>
            <w:r w:rsidRPr="009305EA">
              <w:rPr>
                <w:iCs/>
                <w:szCs w:val="24"/>
              </w:rPr>
              <w:t>dokumentą (-</w:t>
            </w:r>
            <w:proofErr w:type="spellStart"/>
            <w:r w:rsidRPr="009305EA">
              <w:rPr>
                <w:iCs/>
                <w:szCs w:val="24"/>
              </w:rPr>
              <w:t>us</w:t>
            </w:r>
            <w:proofErr w:type="spellEnd"/>
            <w:r w:rsidRPr="009305EA">
              <w:rPr>
                <w:iCs/>
                <w:szCs w:val="24"/>
              </w:rPr>
              <w:t>), patvirtinančius / įrodančius pareiškėjo ir (ar) partnerio galimybes prisidėti prie projekto finansavimo nuosavomis lėšomis;</w:t>
            </w:r>
          </w:p>
          <w:p w14:paraId="7427E299" w14:textId="78162C80" w:rsidR="00494670" w:rsidRDefault="00B775BC" w:rsidP="00484016">
            <w:pPr>
              <w:pStyle w:val="ListParagraph"/>
              <w:numPr>
                <w:ilvl w:val="2"/>
                <w:numId w:val="2"/>
              </w:numPr>
              <w:tabs>
                <w:tab w:val="left" w:pos="596"/>
              </w:tabs>
              <w:ind w:left="22" w:firstLine="0"/>
              <w:jc w:val="both"/>
              <w:rPr>
                <w:iCs/>
                <w:szCs w:val="24"/>
              </w:rPr>
            </w:pPr>
            <w:r w:rsidRPr="009305EA">
              <w:rPr>
                <w:iCs/>
                <w:szCs w:val="24"/>
              </w:rPr>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484016">
            <w:pPr>
              <w:pStyle w:val="ListParagraph"/>
              <w:numPr>
                <w:ilvl w:val="2"/>
                <w:numId w:val="2"/>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9305EA" w:rsidRDefault="00494670" w:rsidP="00484016">
            <w:pPr>
              <w:pStyle w:val="ListParagraph"/>
              <w:numPr>
                <w:ilvl w:val="2"/>
                <w:numId w:val="2"/>
              </w:numPr>
              <w:tabs>
                <w:tab w:val="left" w:pos="596"/>
              </w:tabs>
              <w:ind w:left="22" w:firstLine="0"/>
              <w:jc w:val="both"/>
              <w:rPr>
                <w:iCs/>
                <w:szCs w:val="24"/>
              </w:rPr>
            </w:pPr>
            <w:r w:rsidRPr="009305EA">
              <w:rPr>
                <w:szCs w:val="24"/>
              </w:rPr>
              <w:t xml:space="preserve">PĮP suplanuotas išlaidas pagrindžiančius dokumentus: </w:t>
            </w:r>
          </w:p>
          <w:p w14:paraId="5E70FE29" w14:textId="3E63A051" w:rsidR="00494670" w:rsidRPr="009305EA" w:rsidRDefault="00494670" w:rsidP="00484016">
            <w:pPr>
              <w:pStyle w:val="ListParagraph"/>
              <w:numPr>
                <w:ilvl w:val="3"/>
                <w:numId w:val="2"/>
              </w:numPr>
              <w:tabs>
                <w:tab w:val="left" w:pos="873"/>
              </w:tabs>
              <w:ind w:left="22" w:firstLine="0"/>
              <w:jc w:val="both"/>
              <w:rPr>
                <w:iCs/>
                <w:szCs w:val="24"/>
              </w:rPr>
            </w:pPr>
            <w:r w:rsidRPr="009305EA">
              <w:rPr>
                <w:szCs w:val="24"/>
              </w:rPr>
              <w:t>PĮP suplanuotų darbų, prekių, paslaugų išlaidų pagrįstumą patvirtinančius dokumentus (pvz., sudarytos sutartys, komerciniai pasiūlymai, nuorodos į rinkoje esančias kainas, išlaidų skaičiavimai</w:t>
            </w:r>
            <w:r w:rsidR="00897ADC">
              <w:rPr>
                <w:szCs w:val="24"/>
              </w:rPr>
              <w:t>)</w:t>
            </w:r>
            <w:r w:rsidRPr="009305EA">
              <w:rPr>
                <w:szCs w:val="24"/>
              </w:rPr>
              <w:t xml:space="preserve">; </w:t>
            </w:r>
          </w:p>
          <w:p w14:paraId="2FD35C43" w14:textId="77777777" w:rsidR="00494670" w:rsidRPr="009305EA" w:rsidRDefault="00494670" w:rsidP="00484016">
            <w:pPr>
              <w:pStyle w:val="ListParagraph"/>
              <w:numPr>
                <w:ilvl w:val="3"/>
                <w:numId w:val="2"/>
              </w:numPr>
              <w:tabs>
                <w:tab w:val="left" w:pos="873"/>
              </w:tabs>
              <w:ind w:left="22" w:firstLine="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analogiškas pareigas einančių darbuotojų darbo užmokesčiu. Turi būti pateikti įkainį pagrindžiantys dokumentai</w:t>
            </w:r>
            <w:r>
              <w:rPr>
                <w:lang w:eastAsia="zh-TW"/>
              </w:rPr>
              <w:t xml:space="preserve"> (</w:t>
            </w:r>
            <w:r w:rsidRPr="009A041F">
              <w:rPr>
                <w:lang w:eastAsia="zh-TW"/>
              </w:rPr>
              <w:t>pareigybės nuasmenintos darbo sutartys</w:t>
            </w:r>
            <w:r>
              <w:rPr>
                <w:lang w:eastAsia="zh-TW"/>
              </w:rPr>
              <w:t xml:space="preserve">, </w:t>
            </w:r>
            <w:r w:rsidRPr="009A041F">
              <w:rPr>
                <w:lang w:eastAsia="zh-TW"/>
              </w:rPr>
              <w:t>3–12 mėnesių nuasmenintas priskaitymo–apmokėjimo žiniaraštis, įrodantis darbo užmokesčio paskyrimą ir išmokėjimą</w:t>
            </w:r>
            <w:r>
              <w:rPr>
                <w:lang w:eastAsia="zh-TW"/>
              </w:rPr>
              <w:t xml:space="preserve"> ar pan.)</w:t>
            </w:r>
            <w:r w:rsidRPr="009A041F">
              <w:rPr>
                <w:lang w:eastAsia="zh-TW"/>
              </w:rPr>
              <w:t>. Valstybės tarnautojų, biudžetinių įstaigų darbuotojų darbo užmokesčio valandinis įkainis turi būti apskaičiuotas vadovaujantis nacionaliniais teisės aktais, reglamentuojančiais tokių darbuotojų darbo užmokesčio apskaičiavimą</w:t>
            </w:r>
            <w:r w:rsidRPr="009305EA">
              <w:rPr>
                <w:szCs w:val="24"/>
              </w:rPr>
              <w:t>;</w:t>
            </w:r>
          </w:p>
          <w:p w14:paraId="5A87495C" w14:textId="27BE2ED6" w:rsidR="00494670" w:rsidRPr="009305EA" w:rsidRDefault="000173AD" w:rsidP="00484016">
            <w:pPr>
              <w:pStyle w:val="ListParagraph"/>
              <w:numPr>
                <w:ilvl w:val="3"/>
                <w:numId w:val="2"/>
              </w:numPr>
              <w:tabs>
                <w:tab w:val="left" w:pos="873"/>
              </w:tabs>
              <w:ind w:left="22" w:firstLine="0"/>
              <w:jc w:val="both"/>
              <w:rPr>
                <w:iCs/>
                <w:szCs w:val="24"/>
              </w:rPr>
            </w:pPr>
            <w:r w:rsidRPr="00A42F26">
              <w:rPr>
                <w:szCs w:val="24"/>
              </w:rPr>
              <w:t>užpildytą Pažymą darbo užmokesčio vertinimui</w:t>
            </w:r>
            <w:r w:rsidR="009A6764">
              <w:rPr>
                <w:rStyle w:val="FootnoteReference"/>
                <w:szCs w:val="24"/>
              </w:rPr>
              <w:footnoteReference w:id="4"/>
            </w:r>
            <w:r w:rsidRPr="00A42F26">
              <w:rPr>
                <w:szCs w:val="24"/>
              </w:rPr>
              <w:t>.</w:t>
            </w:r>
          </w:p>
          <w:p w14:paraId="13163228" w14:textId="6F90C006" w:rsidR="00494670" w:rsidRPr="009305EA" w:rsidRDefault="00494670" w:rsidP="00484016">
            <w:pPr>
              <w:pStyle w:val="ListParagraph"/>
              <w:numPr>
                <w:ilvl w:val="2"/>
                <w:numId w:val="2"/>
              </w:numPr>
              <w:tabs>
                <w:tab w:val="left" w:pos="873"/>
              </w:tabs>
              <w:ind w:left="22" w:firstLine="0"/>
              <w:jc w:val="both"/>
            </w:pPr>
            <w:r>
              <w:t>Atitikimą prioritetiniams kriterijams įrodan</w:t>
            </w:r>
            <w:r w:rsidR="00B775BC">
              <w:t>čius</w:t>
            </w:r>
            <w:r>
              <w:t xml:space="preserve"> dokument</w:t>
            </w:r>
            <w:r w:rsidR="00B775BC">
              <w:t>us</w:t>
            </w:r>
            <w:r>
              <w:t>:</w:t>
            </w:r>
          </w:p>
          <w:p w14:paraId="558ED2F1" w14:textId="77777777" w:rsidR="00494670" w:rsidRPr="009305EA" w:rsidRDefault="00494670" w:rsidP="00484016">
            <w:pPr>
              <w:pStyle w:val="ListParagraph"/>
              <w:numPr>
                <w:ilvl w:val="3"/>
                <w:numId w:val="2"/>
              </w:numPr>
              <w:tabs>
                <w:tab w:val="left" w:pos="596"/>
              </w:tabs>
              <w:ind w:left="22" w:firstLine="0"/>
              <w:jc w:val="both"/>
              <w:rPr>
                <w:iCs/>
                <w:szCs w:val="24"/>
              </w:rPr>
            </w:pPr>
            <w:r w:rsidRPr="009305EA">
              <w:rPr>
                <w:szCs w:val="24"/>
              </w:rPr>
              <w:t>....</w:t>
            </w:r>
          </w:p>
          <w:p w14:paraId="72E3A520" w14:textId="77777777" w:rsidR="00494670" w:rsidRPr="002B0A8A" w:rsidRDefault="00494670" w:rsidP="00484016">
            <w:pPr>
              <w:pStyle w:val="ListParagraph"/>
              <w:numPr>
                <w:ilvl w:val="3"/>
                <w:numId w:val="2"/>
              </w:numPr>
              <w:tabs>
                <w:tab w:val="left" w:pos="596"/>
              </w:tabs>
              <w:ind w:left="22" w:firstLine="0"/>
              <w:jc w:val="both"/>
              <w:rPr>
                <w:iCs/>
                <w:szCs w:val="24"/>
              </w:rPr>
            </w:pPr>
            <w:r w:rsidRPr="009305EA">
              <w:rPr>
                <w:szCs w:val="24"/>
              </w:rPr>
              <w:t>.....</w:t>
            </w:r>
          </w:p>
          <w:p w14:paraId="06DE5A50" w14:textId="7F53459B" w:rsidR="002B0A8A" w:rsidRPr="00BB19CA" w:rsidRDefault="002B0A8A" w:rsidP="002B0A8A">
            <w:pPr>
              <w:pStyle w:val="ListParagraph"/>
              <w:tabs>
                <w:tab w:val="left" w:pos="596"/>
              </w:tabs>
              <w:ind w:left="22"/>
              <w:jc w:val="both"/>
              <w:rPr>
                <w:iCs/>
                <w:szCs w:val="24"/>
              </w:rPr>
            </w:pPr>
          </w:p>
        </w:tc>
      </w:tr>
      <w:tr w:rsidR="00BB19CA" w14:paraId="104CC2F7" w14:textId="77777777" w:rsidTr="6051E610">
        <w:trPr>
          <w:trHeight w:val="2826"/>
        </w:trPr>
        <w:tc>
          <w:tcPr>
            <w:tcW w:w="14454" w:type="dxa"/>
            <w:gridSpan w:val="4"/>
          </w:tcPr>
          <w:p w14:paraId="35FE1D9C" w14:textId="77777777" w:rsidR="00BB19CA" w:rsidRDefault="00BB19CA" w:rsidP="00484016">
            <w:pPr>
              <w:pStyle w:val="ListParagraph"/>
              <w:numPr>
                <w:ilvl w:val="0"/>
                <w:numId w:val="4"/>
              </w:numPr>
              <w:tabs>
                <w:tab w:val="left" w:pos="596"/>
              </w:tabs>
              <w:jc w:val="both"/>
              <w:rPr>
                <w:b/>
                <w:bCs/>
                <w:iCs/>
                <w:szCs w:val="24"/>
              </w:rPr>
            </w:pPr>
            <w:r w:rsidRPr="003C6147">
              <w:rPr>
                <w:b/>
                <w:bCs/>
                <w:iCs/>
                <w:szCs w:val="24"/>
              </w:rPr>
              <w:t>Projektų įgyvendinimo reikalavimai</w:t>
            </w:r>
          </w:p>
          <w:p w14:paraId="70C2A802" w14:textId="77777777" w:rsidR="00BB19CA" w:rsidRPr="003C6147" w:rsidRDefault="00BB19CA" w:rsidP="00BB19CA">
            <w:pPr>
              <w:pStyle w:val="ListParagraph"/>
              <w:tabs>
                <w:tab w:val="left" w:pos="596"/>
              </w:tabs>
              <w:ind w:left="360"/>
              <w:jc w:val="both"/>
              <w:rPr>
                <w:b/>
                <w:bCs/>
                <w:iCs/>
                <w:szCs w:val="24"/>
              </w:rPr>
            </w:pPr>
          </w:p>
          <w:p w14:paraId="76B459B9" w14:textId="6604594A" w:rsidR="00BB19CA" w:rsidRPr="003C6147" w:rsidRDefault="00BB19CA" w:rsidP="00484016">
            <w:pPr>
              <w:pStyle w:val="ListParagraph"/>
              <w:numPr>
                <w:ilvl w:val="1"/>
                <w:numId w:val="4"/>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6033E6E1" w14:textId="3110055E" w:rsidR="00CC2144" w:rsidRDefault="00CC2144" w:rsidP="00484016">
            <w:pPr>
              <w:pStyle w:val="ListParagraph"/>
              <w:numPr>
                <w:ilvl w:val="1"/>
                <w:numId w:val="4"/>
              </w:numPr>
              <w:tabs>
                <w:tab w:val="left" w:pos="589"/>
              </w:tabs>
              <w:ind w:left="0" w:hanging="30"/>
              <w:jc w:val="both"/>
              <w:rPr>
                <w:color w:val="000000"/>
              </w:rPr>
            </w:pPr>
            <w:r>
              <w:rPr>
                <w:color w:val="000000"/>
              </w:rPr>
              <w:t>J</w:t>
            </w:r>
            <w:r w:rsidRPr="00FA6FFE">
              <w:rPr>
                <w:color w:val="000000"/>
              </w:rPr>
              <w:t>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22D2293" w14:textId="085E5437" w:rsidR="00CC2144" w:rsidRDefault="00CC2144" w:rsidP="00CC2144">
            <w:pPr>
              <w:tabs>
                <w:tab w:val="left" w:pos="1024"/>
              </w:tabs>
              <w:jc w:val="both"/>
              <w:rPr>
                <w:color w:val="000000"/>
              </w:rPr>
            </w:pPr>
            <w:r>
              <w:rPr>
                <w:color w:val="000000"/>
              </w:rPr>
              <w:t>4.2.1. ūkio subjekto pavadinimas ir ūkinės veiklos sritis pagal ūkio subjekto įstatus, verslo liudijimą ar individualios veiklos pažymą ar kitus jo teisę vykdyti ūkinę veiklą įrodantys dokumentai;</w:t>
            </w:r>
          </w:p>
          <w:p w14:paraId="58943D43" w14:textId="6ECD8419" w:rsidR="00CC2144" w:rsidRDefault="00CC2144" w:rsidP="00CC2144">
            <w:pPr>
              <w:tabs>
                <w:tab w:val="left" w:pos="1024"/>
              </w:tabs>
              <w:jc w:val="both"/>
              <w:rPr>
                <w:color w:val="000000"/>
              </w:rPr>
            </w:pPr>
            <w:r>
              <w:rPr>
                <w:color w:val="000000"/>
              </w:rPr>
              <w:t>4.2.2. ekonominės naudos, kurią ūkio subjektas gaus iš projekto lėšomis kuriamo ar veikiančio bendradarbiavimo ir informacijos tinklo, apibūdinimas;</w:t>
            </w:r>
          </w:p>
          <w:p w14:paraId="49FF27B4" w14:textId="1EE550E6" w:rsidR="00CC2144" w:rsidRDefault="00CC2144" w:rsidP="00CC2144">
            <w:pPr>
              <w:tabs>
                <w:tab w:val="left" w:pos="1024"/>
              </w:tabs>
              <w:jc w:val="both"/>
              <w:rPr>
                <w:color w:val="000000"/>
              </w:rPr>
            </w:pPr>
            <w:r>
              <w:rPr>
                <w:color w:val="000000"/>
              </w:rPr>
              <w:t>4.2.3. ūkio subjekto užpildyta Smulkiojo ir vidutinio verslo subjekto statuso deklaracija.</w:t>
            </w:r>
          </w:p>
          <w:p w14:paraId="1FE33ABF" w14:textId="3495AA13" w:rsidR="00D95A42" w:rsidRDefault="00BB19CA" w:rsidP="00484016">
            <w:pPr>
              <w:pStyle w:val="ListParagraph"/>
              <w:numPr>
                <w:ilvl w:val="1"/>
                <w:numId w:val="4"/>
              </w:numPr>
              <w:tabs>
                <w:tab w:val="left" w:pos="589"/>
              </w:tabs>
              <w:ind w:left="22" w:firstLine="0"/>
              <w:jc w:val="both"/>
              <w:rPr>
                <w:color w:val="000000"/>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 xml:space="preserve">ir projekto sutartyje nustatyta tvarka. </w:t>
            </w:r>
          </w:p>
          <w:p w14:paraId="67EF7713" w14:textId="77777777" w:rsidR="00E16E44" w:rsidRPr="00E16E44" w:rsidRDefault="00BB19CA" w:rsidP="00484016">
            <w:pPr>
              <w:pStyle w:val="ListParagraph"/>
              <w:numPr>
                <w:ilvl w:val="1"/>
                <w:numId w:val="4"/>
              </w:numPr>
              <w:tabs>
                <w:tab w:val="left" w:pos="589"/>
              </w:tabs>
              <w:ind w:left="22" w:firstLine="0"/>
              <w:jc w:val="both"/>
              <w:rPr>
                <w:color w:val="000000"/>
              </w:rPr>
            </w:pPr>
            <w:r w:rsidRPr="00D95A42">
              <w:rPr>
                <w:b/>
                <w:bCs/>
                <w:color w:val="000000"/>
              </w:rPr>
              <w:t>Projekto tikslinės grupės</w:t>
            </w:r>
            <w:r w:rsidR="00E16E44">
              <w:rPr>
                <w:b/>
                <w:bCs/>
                <w:color w:val="000000"/>
              </w:rPr>
              <w:t>:</w:t>
            </w:r>
          </w:p>
          <w:p w14:paraId="2B675408" w14:textId="77777777" w:rsidR="00E16E44" w:rsidRDefault="00BB19CA" w:rsidP="00484016">
            <w:pPr>
              <w:pStyle w:val="ListParagraph"/>
              <w:numPr>
                <w:ilvl w:val="2"/>
                <w:numId w:val="4"/>
              </w:numPr>
              <w:tabs>
                <w:tab w:val="left" w:pos="589"/>
              </w:tabs>
              <w:ind w:left="60" w:firstLine="660"/>
              <w:jc w:val="both"/>
              <w:rPr>
                <w:color w:val="000000"/>
              </w:rPr>
            </w:pPr>
            <w:r w:rsidRPr="00E16E44">
              <w:rPr>
                <w:color w:val="000000"/>
              </w:rPr>
              <w:t xml:space="preserve"> vykdant Aprašo 2.1.1.1–2.1.1.2 papunkčiuose nurodytas veiklas – socialinę atskirtį patiriantys gyventojai (riziką patirti socialinę atskirtį turinčių gyventojų grupių pavyzdžiai pateikiami Aprašo 1 priede)</w:t>
            </w:r>
            <w:r w:rsidR="00884F5C" w:rsidRPr="00E16E44">
              <w:rPr>
                <w:color w:val="000000"/>
              </w:rPr>
              <w:t>,</w:t>
            </w:r>
            <w:r w:rsidRPr="00E16E44">
              <w:rPr>
                <w:color w:val="000000"/>
              </w:rPr>
              <w:t xml:space="preserve"> </w:t>
            </w:r>
          </w:p>
          <w:p w14:paraId="414E4AB0" w14:textId="2D6589E1" w:rsidR="00BB19CA" w:rsidRDefault="00BB19CA" w:rsidP="00484016">
            <w:pPr>
              <w:pStyle w:val="ListParagraph"/>
              <w:numPr>
                <w:ilvl w:val="2"/>
                <w:numId w:val="4"/>
              </w:numPr>
              <w:tabs>
                <w:tab w:val="left" w:pos="589"/>
              </w:tabs>
              <w:ind w:left="60" w:firstLine="660"/>
              <w:jc w:val="both"/>
              <w:rPr>
                <w:color w:val="000000"/>
              </w:rPr>
            </w:pPr>
            <w:r w:rsidRPr="00E16E44">
              <w:rPr>
                <w:color w:val="000000"/>
              </w:rPr>
              <w:t>vykdant Aprašo 2.1.1.3 papunktyje nurodytą veiklą – gyventojai (vykdant Aprašo 2.1.1.3 papunktyje nurodytą veiklą socialinę atskirtį patiriantys gyventojai turi sudaryti ne mažiau kaip 50 proc. visų šios projekto veiklos dalyvių).</w:t>
            </w:r>
          </w:p>
          <w:p w14:paraId="3E9EE934" w14:textId="77777777" w:rsidR="00E16E44" w:rsidRPr="00F157ED" w:rsidRDefault="00E16E44" w:rsidP="00484016">
            <w:pPr>
              <w:pStyle w:val="ListParagraph"/>
              <w:numPr>
                <w:ilvl w:val="2"/>
                <w:numId w:val="4"/>
              </w:numPr>
              <w:tabs>
                <w:tab w:val="left" w:pos="589"/>
                <w:tab w:val="left" w:pos="690"/>
                <w:tab w:val="left" w:pos="870"/>
                <w:tab w:val="left" w:pos="1230"/>
              </w:tabs>
              <w:ind w:left="60" w:firstLine="660"/>
              <w:jc w:val="both"/>
              <w:rPr>
                <w:color w:val="000000"/>
              </w:rPr>
            </w:pPr>
            <w:r w:rsidRPr="00F157ED">
              <w:rPr>
                <w:color w:val="000000"/>
              </w:rPr>
              <w:t>vykdant Aprašo 2.1.4 papunktyje nurodytą veiklą reikalavimai tikslinei grupei nėra taikomi.</w:t>
            </w:r>
          </w:p>
          <w:p w14:paraId="0BF4BACC" w14:textId="71653772" w:rsidR="00E16E44" w:rsidRPr="001B030C" w:rsidRDefault="00E16E44" w:rsidP="00484016">
            <w:pPr>
              <w:pStyle w:val="ListParagraph"/>
              <w:numPr>
                <w:ilvl w:val="2"/>
                <w:numId w:val="4"/>
              </w:numPr>
              <w:tabs>
                <w:tab w:val="left" w:pos="589"/>
              </w:tabs>
              <w:ind w:left="60" w:firstLine="660"/>
              <w:jc w:val="both"/>
              <w:rPr>
                <w:color w:val="000000"/>
              </w:rPr>
            </w:pPr>
            <w:r w:rsidRPr="00F157ED">
              <w:rPr>
                <w:color w:val="000000"/>
              </w:rPr>
              <w:t xml:space="preserve">vykdant Aprašo 2.1.5 papunktyje nurodytas veiklas – savanoriai (taikoma, kai vykdomi Aprašo 2.1.5 papunktyje nurodytą veiklą atitinkantys savanorių </w:t>
            </w:r>
            <w:r w:rsidRPr="001B030C">
              <w:rPr>
                <w:color w:val="000000"/>
              </w:rPr>
              <w:t>mokymo, reikalingo savanorius parengti savanoriškai veiklai, veiksmai).</w:t>
            </w:r>
          </w:p>
          <w:p w14:paraId="6F34679C" w14:textId="77777777" w:rsidR="001B030C" w:rsidRPr="001B030C" w:rsidRDefault="001B030C" w:rsidP="00484016">
            <w:pPr>
              <w:pStyle w:val="ListParagraph"/>
              <w:numPr>
                <w:ilvl w:val="1"/>
                <w:numId w:val="4"/>
              </w:numPr>
              <w:tabs>
                <w:tab w:val="left" w:pos="589"/>
              </w:tabs>
              <w:ind w:left="0" w:hanging="30"/>
              <w:jc w:val="both"/>
              <w:rPr>
                <w:color w:val="000000"/>
              </w:rPr>
            </w:pPr>
            <w:r w:rsidRPr="001B030C">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877B492" w14:textId="3603DF8C" w:rsidR="001B030C" w:rsidRDefault="001B030C" w:rsidP="001B030C">
            <w:pPr>
              <w:tabs>
                <w:tab w:val="left" w:pos="1024"/>
              </w:tabs>
              <w:jc w:val="both"/>
              <w:rPr>
                <w:color w:val="000000"/>
              </w:rPr>
            </w:pPr>
            <w:r w:rsidRPr="001B030C">
              <w:rPr>
                <w:color w:val="000000"/>
              </w:rPr>
              <w:t>4.5.1. ūkio subjekto pavadinimas ir ūkinės veiklos</w:t>
            </w:r>
            <w:r>
              <w:rPr>
                <w:color w:val="000000"/>
              </w:rPr>
              <w:t xml:space="preserve"> sritis pagal ūkio subjekto įstatus, verslo liudijimą ar individualios veiklos pažymą ar kitus jo teisę vykdyti ūkinę veiklą įrodantys dokumentai;</w:t>
            </w:r>
          </w:p>
          <w:p w14:paraId="33572A45" w14:textId="1EE4DEBD" w:rsidR="001B030C" w:rsidRDefault="001B030C" w:rsidP="001B030C">
            <w:pPr>
              <w:tabs>
                <w:tab w:val="left" w:pos="1024"/>
              </w:tabs>
              <w:jc w:val="both"/>
              <w:rPr>
                <w:color w:val="000000"/>
              </w:rPr>
            </w:pPr>
            <w:r>
              <w:rPr>
                <w:color w:val="000000"/>
              </w:rPr>
              <w:t>4.5.2. ekonominės naudos, kurią ūkio subjektas gaus iš projekto lėšomis kuriamo ar veikiančio bendradarbiavimo ir informacijos tinklo, apibūdinimas;</w:t>
            </w:r>
          </w:p>
          <w:p w14:paraId="46E9BEE2" w14:textId="6FE2196E" w:rsidR="00BB19CA" w:rsidRDefault="001B030C" w:rsidP="001B030C">
            <w:pPr>
              <w:tabs>
                <w:tab w:val="left" w:pos="457"/>
                <w:tab w:val="left" w:pos="596"/>
              </w:tabs>
              <w:jc w:val="both"/>
              <w:rPr>
                <w:iCs/>
              </w:rPr>
            </w:pPr>
            <w:r>
              <w:rPr>
                <w:color w:val="000000"/>
              </w:rPr>
              <w:t>4.5.3. ūkio subjekto užpildyta Smulkiojo ir vidutinio verslo subjekto statuso deklaracija.</w:t>
            </w:r>
          </w:p>
        </w:tc>
      </w:tr>
      <w:tr w:rsidR="00884F5C" w:rsidRPr="00FE1F54" w14:paraId="7FEB0DA7" w14:textId="77777777" w:rsidTr="6051E610">
        <w:trPr>
          <w:trHeight w:val="405"/>
        </w:trPr>
        <w:tc>
          <w:tcPr>
            <w:tcW w:w="14454"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884F5C" w:rsidRDefault="00884F5C" w:rsidP="00484016">
            <w:pPr>
              <w:pStyle w:val="ListParagraph"/>
              <w:numPr>
                <w:ilvl w:val="0"/>
                <w:numId w:val="4"/>
              </w:numPr>
              <w:rPr>
                <w:sz w:val="22"/>
                <w:szCs w:val="22"/>
              </w:rPr>
            </w:pPr>
            <w:r w:rsidRPr="00884F5C">
              <w:rPr>
                <w:b/>
                <w:sz w:val="22"/>
                <w:szCs w:val="22"/>
              </w:rPr>
              <w:t>Projektais siekiami rodikliai</w:t>
            </w:r>
          </w:p>
        </w:tc>
      </w:tr>
      <w:tr w:rsidR="00884F5C" w:rsidRPr="00FE1F54" w14:paraId="7139E975" w14:textId="77777777" w:rsidTr="6051E610">
        <w:trPr>
          <w:trHeight w:val="405"/>
        </w:trPr>
        <w:tc>
          <w:tcPr>
            <w:tcW w:w="3821" w:type="dxa"/>
            <w:vAlign w:val="center"/>
          </w:tcPr>
          <w:p w14:paraId="7777CAF5" w14:textId="5061C243" w:rsidR="00884F5C" w:rsidRPr="00884F5C" w:rsidRDefault="00884F5C" w:rsidP="00B9263D">
            <w:pPr>
              <w:jc w:val="center"/>
              <w:rPr>
                <w:sz w:val="22"/>
                <w:szCs w:val="22"/>
              </w:rPr>
            </w:pPr>
            <w:r w:rsidRPr="00884F5C">
              <w:rPr>
                <w:sz w:val="22"/>
                <w:szCs w:val="22"/>
              </w:rPr>
              <w:t>Rodiklio pavadinimas</w:t>
            </w:r>
          </w:p>
        </w:tc>
        <w:tc>
          <w:tcPr>
            <w:tcW w:w="3821" w:type="dxa"/>
            <w:vAlign w:val="center"/>
          </w:tcPr>
          <w:p w14:paraId="49B20C9E" w14:textId="6BD3799A" w:rsidR="00884F5C" w:rsidRPr="00884F5C" w:rsidRDefault="00884F5C" w:rsidP="00B9263D">
            <w:pPr>
              <w:jc w:val="center"/>
              <w:rPr>
                <w:sz w:val="22"/>
                <w:szCs w:val="22"/>
              </w:rPr>
            </w:pPr>
            <w:r w:rsidRPr="00884F5C">
              <w:rPr>
                <w:sz w:val="22"/>
                <w:szCs w:val="22"/>
              </w:rPr>
              <w:t>Rodiklio kodas</w:t>
            </w:r>
          </w:p>
        </w:tc>
        <w:tc>
          <w:tcPr>
            <w:tcW w:w="4635" w:type="dxa"/>
            <w:vAlign w:val="center"/>
          </w:tcPr>
          <w:p w14:paraId="4E9AEDBA" w14:textId="64D1D57A" w:rsidR="00884F5C" w:rsidRPr="00884F5C" w:rsidRDefault="00884F5C" w:rsidP="00B9263D">
            <w:pPr>
              <w:jc w:val="center"/>
              <w:rPr>
                <w:sz w:val="22"/>
                <w:szCs w:val="22"/>
              </w:rPr>
            </w:pPr>
            <w:r w:rsidRPr="00884F5C">
              <w:rPr>
                <w:sz w:val="22"/>
                <w:szCs w:val="22"/>
              </w:rPr>
              <w:t>Matavimo vienetai</w:t>
            </w:r>
          </w:p>
        </w:tc>
        <w:tc>
          <w:tcPr>
            <w:tcW w:w="2177" w:type="dxa"/>
            <w:vAlign w:val="center"/>
          </w:tcPr>
          <w:p w14:paraId="289EDABA" w14:textId="6A7DAA70" w:rsidR="00884F5C" w:rsidRPr="00884F5C" w:rsidRDefault="0010EE0D" w:rsidP="00B9263D">
            <w:pPr>
              <w:jc w:val="center"/>
              <w:rPr>
                <w:sz w:val="22"/>
                <w:szCs w:val="22"/>
              </w:rPr>
            </w:pPr>
            <w:r w:rsidRPr="60942FBE">
              <w:rPr>
                <w:sz w:val="22"/>
                <w:szCs w:val="22"/>
              </w:rPr>
              <w:t>Siektina reikšmė ir pasiekimo data</w:t>
            </w:r>
          </w:p>
        </w:tc>
      </w:tr>
      <w:tr w:rsidR="00884F5C" w:rsidRPr="00FE1F54" w14:paraId="6FD6F46C" w14:textId="77777777" w:rsidTr="6051E610">
        <w:trPr>
          <w:trHeight w:val="416"/>
        </w:trPr>
        <w:tc>
          <w:tcPr>
            <w:tcW w:w="3821" w:type="dxa"/>
            <w:tcBorders>
              <w:top w:val="single" w:sz="4" w:space="0" w:color="auto"/>
              <w:left w:val="single" w:sz="4" w:space="0" w:color="auto"/>
              <w:bottom w:val="single" w:sz="4" w:space="0" w:color="auto"/>
              <w:right w:val="single" w:sz="4" w:space="0" w:color="auto"/>
            </w:tcBorders>
          </w:tcPr>
          <w:p w14:paraId="55BE302E" w14:textId="77777777" w:rsidR="00884F5C" w:rsidRPr="00884F5C" w:rsidRDefault="00884F5C" w:rsidP="00B9263D">
            <w:pPr>
              <w:jc w:val="center"/>
              <w:rPr>
                <w:iCs/>
                <w:sz w:val="22"/>
                <w:szCs w:val="22"/>
              </w:rPr>
            </w:pPr>
            <w:r w:rsidRPr="00884F5C">
              <w:rPr>
                <w:iCs/>
                <w:sz w:val="22"/>
                <w:szCs w:val="22"/>
              </w:rPr>
              <w:t>BIVP projektai, kuriuos įgyvendino NVO ir (arba) kurie įgyvendinti kartu su partneriu</w:t>
            </w:r>
          </w:p>
        </w:tc>
        <w:tc>
          <w:tcPr>
            <w:tcW w:w="3821"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884F5C" w:rsidRDefault="00884F5C" w:rsidP="00B9263D">
            <w:pPr>
              <w:jc w:val="center"/>
              <w:rPr>
                <w:sz w:val="22"/>
              </w:rPr>
            </w:pPr>
            <w:r w:rsidRPr="00884F5C">
              <w:rPr>
                <w:iCs/>
                <w:sz w:val="22"/>
                <w:szCs w:val="22"/>
              </w:rPr>
              <w:t>P-01-004-08-04-01-01</w:t>
            </w:r>
          </w:p>
          <w:p w14:paraId="6A03B760" w14:textId="77777777" w:rsidR="00884F5C" w:rsidRPr="00884F5C" w:rsidRDefault="00884F5C" w:rsidP="00B9263D">
            <w:pPr>
              <w:jc w:val="center"/>
              <w:rPr>
                <w:iCs/>
                <w:sz w:val="22"/>
                <w:szCs w:val="22"/>
              </w:rPr>
            </w:pPr>
            <w:r w:rsidRPr="00884F5C">
              <w:rPr>
                <w:iCs/>
                <w:sz w:val="22"/>
                <w:szCs w:val="22"/>
              </w:rPr>
              <w:t>(P.S.2.1513)</w:t>
            </w:r>
          </w:p>
        </w:tc>
        <w:tc>
          <w:tcPr>
            <w:tcW w:w="4635"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884F5C" w:rsidRDefault="00884F5C" w:rsidP="00B9263D">
            <w:pPr>
              <w:jc w:val="center"/>
              <w:rPr>
                <w:iCs/>
                <w:sz w:val="22"/>
                <w:szCs w:val="22"/>
              </w:rPr>
            </w:pPr>
            <w:r w:rsidRPr="00884F5C">
              <w:rPr>
                <w:iCs/>
                <w:sz w:val="22"/>
                <w:szCs w:val="22"/>
              </w:rPr>
              <w:t>Skaičius</w:t>
            </w:r>
          </w:p>
        </w:tc>
        <w:tc>
          <w:tcPr>
            <w:tcW w:w="2177" w:type="dxa"/>
            <w:tcBorders>
              <w:top w:val="single" w:sz="4" w:space="0" w:color="auto"/>
              <w:left w:val="single" w:sz="4" w:space="0" w:color="auto"/>
              <w:bottom w:val="single" w:sz="4" w:space="0" w:color="auto"/>
              <w:right w:val="single" w:sz="4" w:space="0" w:color="auto"/>
            </w:tcBorders>
            <w:vAlign w:val="center"/>
          </w:tcPr>
          <w:p w14:paraId="08DCF564" w14:textId="32701703" w:rsidR="00884F5C" w:rsidRPr="003A52BF" w:rsidRDefault="003A52BF" w:rsidP="60942FBE">
            <w:pPr>
              <w:jc w:val="center"/>
              <w:rPr>
                <w:b/>
                <w:bCs/>
                <w:sz w:val="22"/>
                <w:szCs w:val="22"/>
              </w:rPr>
            </w:pPr>
            <w:r w:rsidRPr="003A52BF">
              <w:rPr>
                <w:b/>
                <w:bCs/>
                <w:sz w:val="22"/>
                <w:szCs w:val="22"/>
              </w:rPr>
              <w:t>4</w:t>
            </w:r>
          </w:p>
          <w:p w14:paraId="1FBEA544" w14:textId="77777777" w:rsidR="00884F5C" w:rsidRPr="00884F5C" w:rsidRDefault="00884F5C" w:rsidP="00B9263D">
            <w:pPr>
              <w:jc w:val="center"/>
              <w:rPr>
                <w:iCs/>
                <w:sz w:val="22"/>
                <w:szCs w:val="22"/>
              </w:rPr>
            </w:pPr>
            <w:r w:rsidRPr="00884F5C">
              <w:rPr>
                <w:iCs/>
                <w:sz w:val="22"/>
                <w:szCs w:val="22"/>
              </w:rPr>
              <w:t>(2029)</w:t>
            </w:r>
          </w:p>
        </w:tc>
      </w:tr>
      <w:tr w:rsidR="00884F5C" w:rsidRPr="00FE1F54" w14:paraId="5447CC05" w14:textId="77777777" w:rsidTr="6051E610">
        <w:trPr>
          <w:trHeight w:val="416"/>
        </w:trPr>
        <w:tc>
          <w:tcPr>
            <w:tcW w:w="3821"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B9263D">
            <w:pPr>
              <w:jc w:val="center"/>
              <w:rPr>
                <w:iCs/>
                <w:sz w:val="22"/>
                <w:szCs w:val="22"/>
              </w:rPr>
            </w:pPr>
            <w:r w:rsidRPr="00884F5C">
              <w:rPr>
                <w:sz w:val="22"/>
                <w:szCs w:val="22"/>
              </w:rPr>
              <w:t>BIVP projektų veiklų dalyviai (įskaitant visas tikslines grupes)</w:t>
            </w:r>
          </w:p>
        </w:tc>
        <w:tc>
          <w:tcPr>
            <w:tcW w:w="3821"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4635" w:type="dxa"/>
            <w:tcBorders>
              <w:top w:val="single" w:sz="4" w:space="0" w:color="auto"/>
              <w:left w:val="single" w:sz="4" w:space="0" w:color="auto"/>
              <w:bottom w:val="single" w:sz="4" w:space="0" w:color="auto"/>
              <w:right w:val="single" w:sz="4" w:space="0" w:color="auto"/>
            </w:tcBorders>
            <w:vAlign w:val="center"/>
          </w:tcPr>
          <w:p w14:paraId="25831604" w14:textId="533E6835" w:rsidR="00884F5C" w:rsidRPr="00884F5C" w:rsidRDefault="0010EE0D" w:rsidP="60942FBE">
            <w:pPr>
              <w:jc w:val="center"/>
              <w:rPr>
                <w:sz w:val="22"/>
                <w:szCs w:val="22"/>
              </w:rPr>
            </w:pPr>
            <w:r w:rsidRPr="60942FBE">
              <w:rPr>
                <w:sz w:val="22"/>
                <w:szCs w:val="22"/>
              </w:rPr>
              <w:t>Skaičius</w:t>
            </w:r>
          </w:p>
        </w:tc>
        <w:tc>
          <w:tcPr>
            <w:tcW w:w="2177" w:type="dxa"/>
            <w:tcBorders>
              <w:top w:val="single" w:sz="4" w:space="0" w:color="auto"/>
              <w:left w:val="single" w:sz="4" w:space="0" w:color="auto"/>
              <w:bottom w:val="single" w:sz="4" w:space="0" w:color="auto"/>
              <w:right w:val="single" w:sz="4" w:space="0" w:color="auto"/>
            </w:tcBorders>
            <w:vAlign w:val="center"/>
          </w:tcPr>
          <w:p w14:paraId="30F064C8" w14:textId="6E7A3D55" w:rsidR="00884F5C" w:rsidRPr="003A52BF" w:rsidRDefault="003A52BF" w:rsidP="60942FBE">
            <w:pPr>
              <w:ind w:firstLine="57"/>
              <w:jc w:val="center"/>
              <w:rPr>
                <w:b/>
                <w:bCs/>
                <w:sz w:val="22"/>
                <w:szCs w:val="22"/>
              </w:rPr>
            </w:pPr>
            <w:r w:rsidRPr="003A52BF">
              <w:rPr>
                <w:b/>
                <w:bCs/>
                <w:sz w:val="22"/>
                <w:szCs w:val="22"/>
              </w:rPr>
              <w:t>240</w:t>
            </w:r>
          </w:p>
          <w:p w14:paraId="11571185" w14:textId="77777777" w:rsidR="00884F5C" w:rsidRPr="00884F5C" w:rsidRDefault="00884F5C" w:rsidP="00B9263D">
            <w:pPr>
              <w:jc w:val="center"/>
              <w:rPr>
                <w:iCs/>
                <w:sz w:val="22"/>
                <w:szCs w:val="22"/>
              </w:rPr>
            </w:pPr>
            <w:r w:rsidRPr="003A52BF">
              <w:rPr>
                <w:iCs/>
                <w:sz w:val="22"/>
                <w:szCs w:val="22"/>
              </w:rPr>
              <w:t>(2029</w:t>
            </w:r>
            <w:r w:rsidRPr="00884F5C">
              <w:rPr>
                <w:iCs/>
                <w:sz w:val="22"/>
                <w:szCs w:val="22"/>
              </w:rPr>
              <w:t>)</w:t>
            </w:r>
          </w:p>
        </w:tc>
      </w:tr>
      <w:tr w:rsidR="00884F5C" w14:paraId="5036BB01" w14:textId="77777777" w:rsidTr="6051E610">
        <w:trPr>
          <w:trHeight w:val="2826"/>
        </w:trPr>
        <w:tc>
          <w:tcPr>
            <w:tcW w:w="14454" w:type="dxa"/>
            <w:gridSpan w:val="4"/>
          </w:tcPr>
          <w:p w14:paraId="2D289942" w14:textId="77777777" w:rsidR="00AF6621" w:rsidRDefault="00AF6621" w:rsidP="00484016">
            <w:pPr>
              <w:pStyle w:val="ListParagraph"/>
              <w:numPr>
                <w:ilvl w:val="1"/>
                <w:numId w:val="4"/>
              </w:numPr>
              <w:tabs>
                <w:tab w:val="left" w:pos="457"/>
                <w:tab w:val="left" w:pos="589"/>
              </w:tabs>
              <w:spacing w:before="120"/>
              <w:ind w:left="22" w:firstLine="0"/>
              <w:jc w:val="both"/>
              <w:rPr>
                <w:iCs/>
              </w:rPr>
            </w:pPr>
            <w:r w:rsidRPr="002B0A91">
              <w:rPr>
                <w:iCs/>
              </w:rPr>
              <w:t>Projektu turi būti siekiama</w:t>
            </w:r>
            <w:r>
              <w:rPr>
                <w:iCs/>
              </w:rPr>
              <w:t>:</w:t>
            </w:r>
          </w:p>
          <w:p w14:paraId="098C4AA7" w14:textId="77777777" w:rsidR="00AF6621" w:rsidRDefault="00AF6621" w:rsidP="00484016">
            <w:pPr>
              <w:pStyle w:val="ListParagraph"/>
              <w:numPr>
                <w:ilvl w:val="2"/>
                <w:numId w:val="4"/>
              </w:numPr>
              <w:tabs>
                <w:tab w:val="left" w:pos="457"/>
                <w:tab w:val="left" w:pos="589"/>
              </w:tabs>
              <w:spacing w:before="120"/>
              <w:ind w:left="0" w:firstLine="690"/>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66189BB1" w14:textId="275198DD" w:rsidR="00AF6621" w:rsidRDefault="00AF6621" w:rsidP="00484016">
            <w:pPr>
              <w:pStyle w:val="ListParagraph"/>
              <w:numPr>
                <w:ilvl w:val="2"/>
                <w:numId w:val="4"/>
              </w:numPr>
              <w:tabs>
                <w:tab w:val="left" w:pos="457"/>
                <w:tab w:val="left" w:pos="589"/>
              </w:tabs>
              <w:spacing w:before="120"/>
              <w:ind w:left="-30" w:firstLine="690"/>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2.1.1 ir 2.1.5 papunkčiuose nurodytas veiklas;</w:t>
            </w:r>
            <w:r>
              <w:rPr>
                <w:szCs w:val="24"/>
              </w:rPr>
              <w:t xml:space="preserve"> reikalavimas siekti šio rodiklio reikšmės netaikomas vykdant Aprašo 2.1.4 papunktyje nurodytas veiklas.</w:t>
            </w:r>
          </w:p>
          <w:p w14:paraId="6024580E" w14:textId="36D89067" w:rsidR="00B775BC" w:rsidRDefault="00884F5C" w:rsidP="00484016">
            <w:pPr>
              <w:pStyle w:val="ListParagraph"/>
              <w:numPr>
                <w:ilvl w:val="1"/>
                <w:numId w:val="4"/>
              </w:numPr>
              <w:tabs>
                <w:tab w:val="left" w:pos="457"/>
                <w:tab w:val="left" w:pos="589"/>
              </w:tabs>
              <w:spacing w:before="120"/>
              <w:ind w:left="22" w:firstLine="0"/>
              <w:jc w:val="both"/>
              <w:rPr>
                <w:iCs/>
              </w:rPr>
            </w:pPr>
            <w:r w:rsidRPr="00B775BC">
              <w:rPr>
                <w:iCs/>
              </w:rPr>
              <w:t xml:space="preserve">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484016">
            <w:pPr>
              <w:pStyle w:val="ListParagraph"/>
              <w:numPr>
                <w:ilvl w:val="1"/>
                <w:numId w:val="4"/>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484016">
            <w:pPr>
              <w:pStyle w:val="ListParagraph"/>
              <w:numPr>
                <w:ilvl w:val="1"/>
                <w:numId w:val="4"/>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611E8750" w:rsidR="00884F5C" w:rsidRPr="00DB5F5A" w:rsidRDefault="00884F5C" w:rsidP="00484016">
            <w:pPr>
              <w:pStyle w:val="ListParagraph"/>
              <w:numPr>
                <w:ilvl w:val="1"/>
                <w:numId w:val="4"/>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w:t>
            </w:r>
            <w:hyperlink r:id="rId13" w:history="1">
              <w:r w:rsidR="00DB5F5A" w:rsidRPr="00F65065">
                <w:rPr>
                  <w:rStyle w:val="Hyperlink"/>
                  <w:iCs/>
                </w:rPr>
                <w:t>https://vrm.lrv.lt/lt/administracine-informacija/planavimo-dokumentai-2/pletros-programos/2022-2030-metu-viesojo-valdymo-pletros-programa</w:t>
              </w:r>
            </w:hyperlink>
            <w:r w:rsidR="00DB5F5A">
              <w:rPr>
                <w:iCs/>
              </w:rPr>
              <w:t xml:space="preserve"> 6 priedas; </w:t>
            </w:r>
            <w:hyperlink r:id="rId14" w:history="1">
              <w:r w:rsidR="00DB5F5A" w:rsidRPr="00DB5F5A">
                <w:rPr>
                  <w:rStyle w:val="Hyperlink"/>
                  <w:iCs/>
                </w:rPr>
                <w:t>1V-536 Dėl 2022–2030 metų Viešojo valdymo plėtros programos pažangos priemonės Nr. 01-004-08-04-01 „Didi...</w:t>
              </w:r>
            </w:hyperlink>
            <w:r w:rsidRPr="00DB5F5A">
              <w:rPr>
                <w:iCs/>
              </w:rPr>
              <w:t>).</w:t>
            </w:r>
          </w:p>
        </w:tc>
      </w:tr>
      <w:tr w:rsidR="009A4257" w14:paraId="13A47066" w14:textId="77777777" w:rsidTr="6051E610">
        <w:trPr>
          <w:trHeight w:val="899"/>
        </w:trPr>
        <w:tc>
          <w:tcPr>
            <w:tcW w:w="14454" w:type="dxa"/>
            <w:gridSpan w:val="4"/>
          </w:tcPr>
          <w:p w14:paraId="1F472D2D" w14:textId="643CBC31" w:rsidR="009D7848" w:rsidRPr="003723B4" w:rsidRDefault="2B61F780" w:rsidP="00484016">
            <w:pPr>
              <w:pStyle w:val="ListParagraph"/>
              <w:numPr>
                <w:ilvl w:val="0"/>
                <w:numId w:val="7"/>
              </w:numPr>
              <w:tabs>
                <w:tab w:val="left" w:pos="596"/>
              </w:tabs>
              <w:jc w:val="both"/>
              <w:rPr>
                <w:b/>
                <w:bCs/>
                <w:color w:val="000000"/>
              </w:rPr>
            </w:pPr>
            <w:r w:rsidRPr="7BA32403">
              <w:rPr>
                <w:b/>
                <w:bCs/>
                <w:color w:val="000000" w:themeColor="text1"/>
              </w:rPr>
              <w:t>Horizontaliųjų principų (toliau – HP) reikalavimai</w:t>
            </w:r>
          </w:p>
          <w:p w14:paraId="32E6E730" w14:textId="13EF9783" w:rsidR="003723B4" w:rsidRPr="003723B4" w:rsidRDefault="003723B4" w:rsidP="00484016">
            <w:pPr>
              <w:pStyle w:val="ListParagraph"/>
              <w:numPr>
                <w:ilvl w:val="1"/>
                <w:numId w:val="7"/>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484016">
            <w:pPr>
              <w:pStyle w:val="ListParagraph"/>
              <w:numPr>
                <w:ilvl w:val="2"/>
                <w:numId w:val="7"/>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484016">
            <w:pPr>
              <w:pStyle w:val="ListParagraph"/>
              <w:numPr>
                <w:ilvl w:val="2"/>
                <w:numId w:val="7"/>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484016">
            <w:pPr>
              <w:pStyle w:val="ListParagraph"/>
              <w:numPr>
                <w:ilvl w:val="1"/>
                <w:numId w:val="7"/>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484016">
            <w:pPr>
              <w:pStyle w:val="ListParagraph"/>
              <w:numPr>
                <w:ilvl w:val="2"/>
                <w:numId w:val="7"/>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484016">
            <w:pPr>
              <w:pStyle w:val="ListParagraph"/>
              <w:numPr>
                <w:ilvl w:val="2"/>
                <w:numId w:val="7"/>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484016">
            <w:pPr>
              <w:pStyle w:val="ListParagraph"/>
              <w:numPr>
                <w:ilvl w:val="1"/>
                <w:numId w:val="7"/>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484016">
            <w:pPr>
              <w:pStyle w:val="ListParagraph"/>
              <w:numPr>
                <w:ilvl w:val="1"/>
                <w:numId w:val="7"/>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6051E610">
        <w:trPr>
          <w:trHeight w:val="1216"/>
        </w:trPr>
        <w:tc>
          <w:tcPr>
            <w:tcW w:w="14454" w:type="dxa"/>
            <w:gridSpan w:val="4"/>
          </w:tcPr>
          <w:p w14:paraId="3C9761D8" w14:textId="77777777" w:rsidR="00D378CD" w:rsidRPr="006D46EC" w:rsidRDefault="00D378CD" w:rsidP="00484016">
            <w:pPr>
              <w:pStyle w:val="ListParagraph"/>
              <w:numPr>
                <w:ilvl w:val="0"/>
                <w:numId w:val="7"/>
              </w:numPr>
              <w:tabs>
                <w:tab w:val="left" w:pos="596"/>
              </w:tabs>
              <w:jc w:val="both"/>
              <w:rPr>
                <w:color w:val="000000"/>
              </w:rPr>
            </w:pPr>
            <w:r w:rsidRPr="006D46EC">
              <w:rPr>
                <w:b/>
                <w:bCs/>
                <w:color w:val="000000"/>
              </w:rPr>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6051E610">
        <w:trPr>
          <w:trHeight w:val="1216"/>
        </w:trPr>
        <w:tc>
          <w:tcPr>
            <w:tcW w:w="14454" w:type="dxa"/>
            <w:gridSpan w:val="4"/>
          </w:tcPr>
          <w:p w14:paraId="5FFCCC11" w14:textId="62BD8182" w:rsidR="00D378CD" w:rsidRPr="00FA038E" w:rsidRDefault="00D378CD" w:rsidP="00484016">
            <w:pPr>
              <w:pStyle w:val="ListParagraph"/>
              <w:numPr>
                <w:ilvl w:val="0"/>
                <w:numId w:val="5"/>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484016">
            <w:pPr>
              <w:pStyle w:val="ListParagraph"/>
              <w:numPr>
                <w:ilvl w:val="1"/>
                <w:numId w:val="5"/>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484016">
            <w:pPr>
              <w:pStyle w:val="ListParagraph"/>
              <w:numPr>
                <w:ilvl w:val="1"/>
                <w:numId w:val="5"/>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D378CD" w:rsidRPr="00FA038E" w:rsidRDefault="00D378CD" w:rsidP="00484016">
            <w:pPr>
              <w:pStyle w:val="ListParagraph"/>
              <w:numPr>
                <w:ilvl w:val="1"/>
                <w:numId w:val="5"/>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6051E610">
        <w:trPr>
          <w:trHeight w:val="1216"/>
        </w:trPr>
        <w:tc>
          <w:tcPr>
            <w:tcW w:w="14454" w:type="dxa"/>
            <w:gridSpan w:val="4"/>
          </w:tcPr>
          <w:p w14:paraId="0541555F" w14:textId="7B7CF68D" w:rsidR="008170DD" w:rsidRPr="008170DD" w:rsidRDefault="008170DD" w:rsidP="00484016">
            <w:pPr>
              <w:pStyle w:val="ListParagraph"/>
              <w:numPr>
                <w:ilvl w:val="0"/>
                <w:numId w:val="5"/>
              </w:numPr>
              <w:jc w:val="both"/>
              <w:rPr>
                <w:b/>
                <w:bCs/>
                <w:sz w:val="22"/>
                <w:szCs w:val="22"/>
              </w:rPr>
            </w:pPr>
            <w:r>
              <w:rPr>
                <w:b/>
                <w:bCs/>
                <w:sz w:val="22"/>
                <w:szCs w:val="22"/>
              </w:rPr>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1FFBFDA2" w:rsidR="00F50893" w:rsidRPr="00F50893" w:rsidRDefault="00F50893" w:rsidP="00F50893">
            <w:pPr>
              <w:jc w:val="both"/>
              <w:rPr>
                <w:bCs/>
                <w:iCs/>
                <w:szCs w:val="24"/>
              </w:rPr>
            </w:pPr>
            <w:r>
              <w:rPr>
                <w:bCs/>
                <w:iCs/>
                <w:szCs w:val="24"/>
              </w:rPr>
              <w:t>-</w:t>
            </w:r>
            <w:r w:rsidR="006B36EC" w:rsidRPr="005330F6">
              <w:rPr>
                <w:bCs/>
                <w:iCs/>
                <w:szCs w:val="24"/>
              </w:rPr>
              <w:t xml:space="preserve"> </w:t>
            </w:r>
            <w:r w:rsidR="005330F6" w:rsidRPr="00F50893">
              <w:rPr>
                <w:bCs/>
                <w:iCs/>
                <w:szCs w:val="24"/>
              </w:rPr>
              <w:t>viešieji juridiniai asmenys, kurių veiklos vykdymo vieta yra vietos plėtros strategijos įgyvendinimo teritorijoje</w:t>
            </w:r>
            <w:r>
              <w:rPr>
                <w:bCs/>
                <w:iCs/>
                <w:szCs w:val="24"/>
              </w:rPr>
              <w:t>;</w:t>
            </w:r>
          </w:p>
          <w:p w14:paraId="00A687D0" w14:textId="77777777" w:rsidR="00F50893" w:rsidRPr="00F50893" w:rsidRDefault="00F50893" w:rsidP="00F50893">
            <w:pPr>
              <w:jc w:val="both"/>
              <w:rPr>
                <w:bCs/>
                <w:sz w:val="22"/>
                <w:szCs w:val="22"/>
              </w:rPr>
            </w:pPr>
            <w:r w:rsidRPr="00F50893">
              <w:rPr>
                <w:bCs/>
                <w:sz w:val="22"/>
                <w:szCs w:val="22"/>
              </w:rPr>
              <w:t>- privatūs juridiniai asmenys, kurių veiklos vykdymo vieta yra vietos plėtros strategijos įgyvendinimo teritorijoje;</w:t>
            </w:r>
          </w:p>
          <w:p w14:paraId="459B2582" w14:textId="77777777" w:rsidR="00F50893" w:rsidRDefault="00F50893" w:rsidP="00A45224">
            <w:pPr>
              <w:tabs>
                <w:tab w:val="left" w:pos="596"/>
              </w:tabs>
              <w:spacing w:after="120"/>
              <w:jc w:val="both"/>
              <w:rPr>
                <w:bCs/>
                <w:iCs/>
                <w:szCs w:val="24"/>
              </w:rPr>
            </w:pPr>
            <w:r w:rsidRPr="00F50893">
              <w:rPr>
                <w:bCs/>
                <w:sz w:val="22"/>
                <w:szCs w:val="22"/>
              </w:rPr>
              <w:t>- savivaldybės, kurios teritorijoje įgyvendinama vietos plėtros strategija, administracija</w:t>
            </w:r>
            <w:r>
              <w:rPr>
                <w:bCs/>
                <w:sz w:val="22"/>
                <w:szCs w:val="22"/>
              </w:rPr>
              <w:t>.</w:t>
            </w:r>
            <w:r>
              <w:rPr>
                <w:bCs/>
                <w:iCs/>
                <w:szCs w:val="24"/>
              </w:rPr>
              <w:t xml:space="preserve"> </w:t>
            </w:r>
          </w:p>
          <w:p w14:paraId="5F45CDB0" w14:textId="77777777" w:rsidR="00A45224" w:rsidRPr="0075443F" w:rsidRDefault="00A45224" w:rsidP="00A45224">
            <w:pPr>
              <w:jc w:val="both"/>
              <w:rPr>
                <w:b/>
                <w:bCs/>
                <w:sz w:val="22"/>
                <w:szCs w:val="22"/>
              </w:rPr>
            </w:pPr>
            <w:r>
              <w:rPr>
                <w:b/>
                <w:bCs/>
                <w:sz w:val="22"/>
                <w:szCs w:val="22"/>
              </w:rPr>
              <w:t>Galimi partneriai</w:t>
            </w:r>
          </w:p>
          <w:p w14:paraId="13F0B567" w14:textId="12074770" w:rsidR="00A45224" w:rsidRDefault="00A45224" w:rsidP="00A45224">
            <w:pPr>
              <w:tabs>
                <w:tab w:val="left" w:pos="596"/>
              </w:tabs>
              <w:jc w:val="both"/>
              <w:rPr>
                <w:bCs/>
                <w:iCs/>
                <w:szCs w:val="24"/>
              </w:rPr>
            </w:pPr>
            <w:r>
              <w:rPr>
                <w:bCs/>
                <w:iCs/>
                <w:szCs w:val="24"/>
              </w:rPr>
              <w:t xml:space="preserve">- </w:t>
            </w:r>
            <w:r w:rsidRPr="00F50893">
              <w:rPr>
                <w:bCs/>
                <w:iCs/>
                <w:szCs w:val="24"/>
              </w:rPr>
              <w:t>viešieji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 xml:space="preserve">viešieji juridiniai asmenys, kurių veiklos vykdymo vieta yra Lietuvos Respublikos teritorijoje; </w:t>
            </w:r>
          </w:p>
          <w:p w14:paraId="146BE971" w14:textId="37D072FD" w:rsidR="00A45224" w:rsidRDefault="00A45224" w:rsidP="00A45224">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privatūs juridiniai asmenys, kurių veiklos vykdymo vieta yra Lietuvos Respublikos teritorijoje;</w:t>
            </w:r>
          </w:p>
          <w:p w14:paraId="0C407578" w14:textId="77777777" w:rsidR="00A45224" w:rsidRDefault="00A45224" w:rsidP="00A45224">
            <w:pPr>
              <w:tabs>
                <w:tab w:val="left" w:pos="596"/>
              </w:tabs>
              <w:spacing w:after="120"/>
              <w:jc w:val="both"/>
              <w:rPr>
                <w:bCs/>
                <w:iCs/>
                <w:szCs w:val="24"/>
              </w:rPr>
            </w:pPr>
            <w:r>
              <w:rPr>
                <w:bCs/>
                <w:iCs/>
                <w:szCs w:val="24"/>
              </w:rPr>
              <w:t xml:space="preserve">- </w:t>
            </w:r>
            <w:r w:rsidRPr="00F50893">
              <w:rPr>
                <w:bCs/>
                <w:iCs/>
                <w:szCs w:val="24"/>
              </w:rPr>
              <w:t>savivaldybės, kurios teritorijoje įgyvendinama vietos plėtros strategija, administracija</w:t>
            </w:r>
            <w:r>
              <w:rPr>
                <w:bCs/>
                <w:iCs/>
                <w:szCs w:val="24"/>
              </w:rPr>
              <w:t>.</w:t>
            </w:r>
          </w:p>
          <w:p w14:paraId="4D1DA122" w14:textId="2A631593" w:rsidR="00A45224" w:rsidRPr="00A45224" w:rsidRDefault="00A45224" w:rsidP="00A45224">
            <w:pPr>
              <w:tabs>
                <w:tab w:val="left" w:pos="596"/>
              </w:tabs>
              <w:spacing w:after="120"/>
              <w:jc w:val="both"/>
              <w:rPr>
                <w:b/>
                <w:iCs/>
                <w:szCs w:val="24"/>
              </w:rPr>
            </w:pPr>
            <w:r w:rsidRPr="00A45224">
              <w:rPr>
                <w:b/>
                <w:iCs/>
                <w:szCs w:val="24"/>
              </w:rPr>
              <w:t xml:space="preserve">Papildomi reikalavimai pareiškėjui </w:t>
            </w:r>
            <w:r w:rsidR="007B7242">
              <w:rPr>
                <w:b/>
                <w:iCs/>
                <w:szCs w:val="24"/>
              </w:rPr>
              <w:t>ir</w:t>
            </w:r>
            <w:r w:rsidR="007B7242" w:rsidRPr="00A45224">
              <w:rPr>
                <w:b/>
                <w:iCs/>
                <w:szCs w:val="24"/>
              </w:rPr>
              <w:t xml:space="preserve"> </w:t>
            </w:r>
            <w:r w:rsidRPr="00A45224">
              <w:rPr>
                <w:b/>
                <w:iCs/>
                <w:szCs w:val="24"/>
              </w:rPr>
              <w:t>partneriams</w:t>
            </w:r>
          </w:p>
          <w:p w14:paraId="3021F025" w14:textId="77777777" w:rsidR="00A45224" w:rsidRDefault="00A45224" w:rsidP="00A45224">
            <w:pPr>
              <w:tabs>
                <w:tab w:val="left" w:pos="795"/>
              </w:tabs>
              <w:spacing w:before="120"/>
              <w:jc w:val="both"/>
              <w:rPr>
                <w:bCs/>
                <w:iCs/>
                <w:szCs w:val="24"/>
              </w:rPr>
            </w:pPr>
            <w:r w:rsidRPr="00A45224">
              <w:rPr>
                <w:bCs/>
                <w:iCs/>
                <w:szCs w:val="24"/>
              </w:rPr>
              <w:t xml:space="preserve">Projekto pareiškėju arba bent vienu iš partnerių turi būti nevyriausybinė organizacija (toliau – NVO) arba socialinis partneris (t. y. darbuotojų ar darbdavių organizacija). </w:t>
            </w:r>
          </w:p>
          <w:p w14:paraId="21338381" w14:textId="77777777"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pareiškėjas PĮP turi pagrįsti partnerio įtraukimo į projektą būtinumą ir iki PĮP pateikimo administruojančiajai institucijai dienos sudaryti su partneriu (-</w:t>
            </w:r>
            <w:proofErr w:type="spellStart"/>
            <w:r w:rsidRPr="00A45224">
              <w:rPr>
                <w:bCs/>
                <w:iCs/>
                <w:szCs w:val="24"/>
              </w:rPr>
              <w:t>iais</w:t>
            </w:r>
            <w:proofErr w:type="spellEnd"/>
            <w:r w:rsidRPr="00A45224">
              <w:rPr>
                <w:bCs/>
                <w:iCs/>
                <w:szCs w:val="24"/>
              </w:rPr>
              <w:t>) jungtinės veiklos sutartį, kurioje būtų nustatytos tarpusavio teisės ir pareigos įgyvendinant projektą.</w:t>
            </w:r>
          </w:p>
          <w:p w14:paraId="21660A6E" w14:textId="6F2506EA" w:rsidR="00A45224" w:rsidRPr="00F50893" w:rsidRDefault="00A45224" w:rsidP="009B05A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sidR="00DB5F5A">
              <w:rPr>
                <w:bCs/>
                <w:iCs/>
                <w:szCs w:val="24"/>
              </w:rPr>
              <w:t>;</w:t>
            </w:r>
            <w:r w:rsidR="00DB5F5A">
              <w:rPr>
                <w:bCs/>
                <w:szCs w:val="24"/>
              </w:rPr>
              <w:t xml:space="preserve"> </w:t>
            </w:r>
            <w:r w:rsidR="00DB5F5A">
              <w:rPr>
                <w:iCs/>
                <w:szCs w:val="24"/>
              </w:rPr>
              <w:t xml:space="preserve">projektų, apimančių Aprašo 2.1.4 papunktyje nurodytas veiklas, partneriai gali būti </w:t>
            </w:r>
            <w:r w:rsidR="00DB5F5A">
              <w:rPr>
                <w:color w:val="000000"/>
                <w:szCs w:val="24"/>
                <w:lang w:eastAsia="lt-LT"/>
              </w:rPr>
              <w:t>viešieji ir privatūs juridiniai asmenys, kurių veiklos vykdymo vieta yra Lietuvos Respublikos teritorijoje</w:t>
            </w:r>
            <w:r w:rsidRPr="009B05AF">
              <w:rPr>
                <w:bCs/>
                <w:iCs/>
                <w:szCs w:val="24"/>
              </w:rPr>
              <w:t>.</w:t>
            </w:r>
          </w:p>
        </w:tc>
      </w:tr>
      <w:tr w:rsidR="00EB0F8F" w14:paraId="7D53C4A6" w14:textId="77777777" w:rsidTr="6051E610">
        <w:tc>
          <w:tcPr>
            <w:tcW w:w="14454" w:type="dxa"/>
            <w:gridSpan w:val="4"/>
          </w:tcPr>
          <w:p w14:paraId="269355EA" w14:textId="750EFF2C" w:rsidR="00EB0F8F" w:rsidRPr="009D7848" w:rsidRDefault="00F63904" w:rsidP="009D7848">
            <w:pPr>
              <w:ind w:left="426" w:hanging="426"/>
              <w:jc w:val="both"/>
              <w:rPr>
                <w:bCs/>
                <w:szCs w:val="24"/>
              </w:rPr>
            </w:pPr>
            <w:r w:rsidRPr="009D7848">
              <w:rPr>
                <w:b/>
                <w:szCs w:val="24"/>
              </w:rPr>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6051E610">
        <w:trPr>
          <w:trHeight w:val="704"/>
        </w:trPr>
        <w:tc>
          <w:tcPr>
            <w:tcW w:w="14454" w:type="dxa"/>
            <w:gridSpan w:val="4"/>
          </w:tcPr>
          <w:p w14:paraId="4C8669BC" w14:textId="5B603D5C" w:rsidR="009B05AF" w:rsidRDefault="6E004319" w:rsidP="60942FBE">
            <w:pPr>
              <w:spacing w:before="120"/>
              <w:jc w:val="both"/>
              <w:rPr>
                <w:sz w:val="22"/>
                <w:szCs w:val="22"/>
              </w:rPr>
            </w:pPr>
            <w:r w:rsidRPr="60942FBE">
              <w:rPr>
                <w:sz w:val="22"/>
                <w:szCs w:val="22"/>
              </w:rPr>
              <w:t>Prie kiekvieno kriterijaus nurodomas galimas surinkti didžiausias balų skaičius</w:t>
            </w:r>
            <w:r w:rsidR="252B86FC" w:rsidRPr="60942FBE">
              <w:rPr>
                <w:sz w:val="22"/>
                <w:szCs w:val="22"/>
              </w:rPr>
              <w:t xml:space="preserve"> pagal tą kriterijų</w:t>
            </w:r>
            <w:r w:rsidRPr="60942FBE">
              <w:rPr>
                <w:sz w:val="22"/>
                <w:szCs w:val="22"/>
              </w:rPr>
              <w:t xml:space="preserve">. </w:t>
            </w:r>
          </w:p>
          <w:p w14:paraId="52433116" w14:textId="3AC69C58" w:rsidR="009B05AF" w:rsidRDefault="6E004319" w:rsidP="60942FBE">
            <w:pPr>
              <w:spacing w:before="120"/>
              <w:jc w:val="both"/>
              <w:rPr>
                <w:sz w:val="22"/>
                <w:szCs w:val="22"/>
              </w:rPr>
            </w:pPr>
            <w:r w:rsidRPr="60942FBE">
              <w:rPr>
                <w:sz w:val="22"/>
                <w:szCs w:val="22"/>
              </w:rPr>
              <w:t xml:space="preserve">Didžiausia projektui galima skirti balų suma – 100 balų. </w:t>
            </w:r>
          </w:p>
          <w:p w14:paraId="27D9F601" w14:textId="4178CE05" w:rsidR="009B05AF" w:rsidRDefault="252B86FC" w:rsidP="60942FBE">
            <w:pPr>
              <w:spacing w:before="120"/>
              <w:jc w:val="both"/>
              <w:rPr>
                <w:sz w:val="22"/>
                <w:szCs w:val="22"/>
              </w:rPr>
            </w:pPr>
            <w:r w:rsidRPr="60942FBE">
              <w:rPr>
                <w:b/>
                <w:bCs/>
                <w:sz w:val="22"/>
                <w:szCs w:val="22"/>
              </w:rPr>
              <w:t xml:space="preserve">Minimali balų suma – </w:t>
            </w:r>
            <w:r w:rsidR="77990B88" w:rsidRPr="60942FBE">
              <w:rPr>
                <w:b/>
                <w:bCs/>
                <w:sz w:val="22"/>
                <w:szCs w:val="22"/>
              </w:rPr>
              <w:t>40</w:t>
            </w:r>
            <w:r w:rsidRPr="60942FBE">
              <w:rPr>
                <w:b/>
                <w:bCs/>
                <w:color w:val="8EAADB" w:themeColor="accent5" w:themeTint="99"/>
                <w:sz w:val="22"/>
                <w:szCs w:val="22"/>
              </w:rPr>
              <w:t xml:space="preserve"> </w:t>
            </w:r>
            <w:r w:rsidRPr="60942FBE">
              <w:rPr>
                <w:b/>
                <w:bCs/>
                <w:sz w:val="22"/>
                <w:szCs w:val="22"/>
              </w:rPr>
              <w:t>balų</w:t>
            </w:r>
            <w:r w:rsidRPr="60942FBE">
              <w:rPr>
                <w:sz w:val="22"/>
                <w:szCs w:val="22"/>
              </w:rPr>
              <w:t xml:space="preserve">. </w:t>
            </w:r>
            <w:r w:rsidR="6E004319" w:rsidRPr="60942FBE">
              <w:rPr>
                <w:sz w:val="22"/>
                <w:szCs w:val="22"/>
              </w:rPr>
              <w:t>Projektai, kurie naudos ir kokybės vertinimo etape nesurenka nustatytos minimalios balų sumos, nėra tinkami finansuoti ir PĮP atmetami.</w:t>
            </w:r>
          </w:p>
          <w:p w14:paraId="4E1BA074" w14:textId="7CD238CC" w:rsidR="00565A06" w:rsidRDefault="00565A06" w:rsidP="009B05AF">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431F89B9" w14:textId="77777777" w:rsidR="00042A13" w:rsidRPr="009D7848" w:rsidRDefault="00042A13" w:rsidP="009B05AF">
            <w:pPr>
              <w:spacing w:before="120" w:after="120"/>
              <w:jc w:val="both"/>
              <w:rPr>
                <w:iCs/>
                <w:sz w:val="22"/>
                <w:szCs w:val="22"/>
              </w:rPr>
            </w:pPr>
          </w:p>
          <w:tbl>
            <w:tblPr>
              <w:tblW w:w="5000" w:type="pct"/>
              <w:tblLook w:val="00A0" w:firstRow="1" w:lastRow="0" w:firstColumn="1" w:lastColumn="0" w:noHBand="0" w:noVBand="0"/>
            </w:tblPr>
            <w:tblGrid>
              <w:gridCol w:w="1058"/>
              <w:gridCol w:w="1951"/>
              <w:gridCol w:w="1943"/>
              <w:gridCol w:w="1940"/>
              <w:gridCol w:w="2159"/>
              <w:gridCol w:w="2372"/>
              <w:gridCol w:w="2799"/>
            </w:tblGrid>
            <w:tr w:rsidR="009A4257" w:rsidRPr="009D7848" w14:paraId="1548877B" w14:textId="77777777" w:rsidTr="6051E610">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8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03FF6" w:rsidRPr="009D7848" w14:paraId="690D7C27" w14:textId="77777777" w:rsidTr="6051E610">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822B54" w14:textId="248E3666" w:rsidR="00503FF6" w:rsidRPr="009D7848" w:rsidRDefault="00503FF6" w:rsidP="00503FF6">
                  <w:pPr>
                    <w:jc w:val="both"/>
                    <w:rPr>
                      <w:i/>
                      <w:iCs/>
                      <w:szCs w:val="24"/>
                    </w:rPr>
                  </w:pPr>
                </w:p>
              </w:tc>
              <w:tc>
                <w:tcPr>
                  <w:tcW w:w="68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C4E2BD" w14:textId="19F34441" w:rsidR="00503FF6" w:rsidRPr="009D7848" w:rsidRDefault="00503FF6" w:rsidP="00503FF6">
                  <w:pPr>
                    <w:jc w:val="both"/>
                    <w:rPr>
                      <w:i/>
                      <w:iCs/>
                      <w:color w:val="C00000"/>
                      <w:szCs w:val="24"/>
                    </w:rPr>
                  </w:pPr>
                </w:p>
              </w:tc>
              <w:tc>
                <w:tcPr>
                  <w:tcW w:w="68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3B24BF" w14:textId="215D78E2" w:rsidR="00503FF6" w:rsidRPr="009D7848" w:rsidRDefault="00503FF6" w:rsidP="00503FF6">
                  <w:pPr>
                    <w:jc w:val="both"/>
                    <w:rPr>
                      <w:i/>
                      <w:iCs/>
                      <w:color w:val="C00000"/>
                      <w:szCs w:val="24"/>
                    </w:rPr>
                  </w:pPr>
                </w:p>
              </w:tc>
              <w:tc>
                <w:tcPr>
                  <w:tcW w:w="68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FD786F" w14:textId="096C78A8" w:rsidR="00503FF6" w:rsidRPr="009D7848" w:rsidRDefault="00503FF6" w:rsidP="00503FF6">
                  <w:pPr>
                    <w:jc w:val="both"/>
                    <w:rPr>
                      <w:i/>
                      <w:iCs/>
                      <w:color w:val="C00000"/>
                      <w:szCs w:val="24"/>
                    </w:rPr>
                  </w:pPr>
                </w:p>
              </w:tc>
              <w:tc>
                <w:tcPr>
                  <w:tcW w:w="75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020FA2" w14:textId="77777777" w:rsidR="00503FF6" w:rsidRPr="009D7848" w:rsidRDefault="00503FF6" w:rsidP="00503FF6">
                  <w:pPr>
                    <w:jc w:val="both"/>
                    <w:rPr>
                      <w:i/>
                      <w:iCs/>
                      <w:szCs w:val="24"/>
                    </w:rPr>
                  </w:pPr>
                </w:p>
              </w:tc>
              <w:tc>
                <w:tcPr>
                  <w:tcW w:w="83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1E78C1" w14:textId="77777777" w:rsidR="00503FF6" w:rsidRPr="009D7848" w:rsidRDefault="00503FF6" w:rsidP="00503FF6">
                  <w:pPr>
                    <w:jc w:val="both"/>
                    <w:rPr>
                      <w:i/>
                      <w:iCs/>
                      <w:szCs w:val="24"/>
                    </w:rPr>
                  </w:pPr>
                </w:p>
              </w:tc>
              <w:tc>
                <w:tcPr>
                  <w:tcW w:w="98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0B5D77" w14:textId="77777777" w:rsidR="00503FF6" w:rsidRPr="009D7848" w:rsidRDefault="00503FF6" w:rsidP="00503FF6">
                  <w:pPr>
                    <w:jc w:val="both"/>
                    <w:rPr>
                      <w:i/>
                      <w:iCs/>
                      <w:szCs w:val="24"/>
                    </w:rPr>
                  </w:pPr>
                </w:p>
              </w:tc>
            </w:tr>
            <w:tr w:rsidR="009D7848" w:rsidRPr="009D7848" w14:paraId="169FDD78" w14:textId="77777777" w:rsidTr="6051E610">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60C520" w14:textId="41566832" w:rsidR="009D7848" w:rsidRPr="009D7848" w:rsidRDefault="009D7848" w:rsidP="009D7848">
                  <w:pPr>
                    <w:jc w:val="both"/>
                    <w:rPr>
                      <w:i/>
                      <w:iCs/>
                      <w:szCs w:val="24"/>
                    </w:rPr>
                  </w:pPr>
                  <w:r w:rsidRPr="009D7848">
                    <w:rPr>
                      <w:szCs w:val="24"/>
                    </w:rPr>
                    <w:t>1.</w:t>
                  </w:r>
                </w:p>
              </w:tc>
              <w:tc>
                <w:tcPr>
                  <w:tcW w:w="68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77381D" w14:textId="6EBDD049" w:rsidR="009D7848" w:rsidRPr="009D7848" w:rsidRDefault="009D7848" w:rsidP="009D7848">
                  <w:pPr>
                    <w:jc w:val="both"/>
                    <w:rPr>
                      <w:i/>
                      <w:iCs/>
                      <w:szCs w:val="24"/>
                    </w:rPr>
                  </w:pPr>
                  <w:r>
                    <w:rPr>
                      <w:szCs w:val="24"/>
                    </w:rPr>
                    <w:t>Specialusis</w:t>
                  </w:r>
                </w:p>
              </w:tc>
              <w:tc>
                <w:tcPr>
                  <w:tcW w:w="68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B0820E" w14:textId="6A78D676" w:rsidR="009D7848" w:rsidRPr="009D7848" w:rsidRDefault="009D7848" w:rsidP="009D7848">
                  <w:pPr>
                    <w:jc w:val="both"/>
                    <w:rPr>
                      <w:i/>
                      <w:iCs/>
                      <w:szCs w:val="24"/>
                    </w:rPr>
                  </w:pPr>
                  <w:r>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7A44E7" w14:textId="3DD33099" w:rsidR="009D7848" w:rsidRPr="009D7848" w:rsidRDefault="009D7848" w:rsidP="009D7848">
                  <w:pPr>
                    <w:jc w:val="both"/>
                    <w:rPr>
                      <w:i/>
                      <w:iCs/>
                      <w:szCs w:val="24"/>
                    </w:rPr>
                  </w:pPr>
                  <w:r>
                    <w:rPr>
                      <w:iCs/>
                      <w:szCs w:val="24"/>
                    </w:rPr>
                    <w:t xml:space="preserve">Projektas atitinka šį specialųjį projektų atrankos kriterijų, jei projektas </w:t>
                  </w:r>
                  <w:r>
                    <w:rPr>
                      <w:bCs/>
                      <w:szCs w:val="24"/>
                    </w:rPr>
                    <w:t xml:space="preserve">(PĮP nurodytas projekto tikslas ir planuojamos veiklos) </w:t>
                  </w:r>
                  <w:r>
                    <w:rPr>
                      <w:iCs/>
                      <w:szCs w:val="24"/>
                    </w:rPr>
                    <w:t xml:space="preserve">atitinka bent vieną iš veiksmų, nurodytų vietos plėtros strategijos, </w:t>
                  </w:r>
                  <w:r>
                    <w:rPr>
                      <w:bCs/>
                      <w:szCs w:val="24"/>
                    </w:rPr>
                    <w:t>kuriai įgyvendinti skirtas projektas ir kuri vidaus reikalų ministro įsakymu įtraukta į siūlomų finansuoti vietos plėtros strategijų sąrašą, dalyje „Vietos plėtros strategijos finansinis veiksmų planas“, veiksmų</w:t>
                  </w:r>
                  <w:r>
                    <w:rPr>
                      <w:iCs/>
                      <w:szCs w:val="24"/>
                    </w:rPr>
                    <w:t>.</w:t>
                  </w:r>
                </w:p>
              </w:tc>
              <w:tc>
                <w:tcPr>
                  <w:tcW w:w="75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B22877" w14:textId="39BF4BE4" w:rsidR="009D7848" w:rsidRPr="009D7848" w:rsidRDefault="009D7848" w:rsidP="009D7848">
                  <w:pPr>
                    <w:jc w:val="both"/>
                    <w:rPr>
                      <w:i/>
                      <w:iCs/>
                      <w:szCs w:val="24"/>
                    </w:rPr>
                  </w:pPr>
                </w:p>
              </w:tc>
              <w:tc>
                <w:tcPr>
                  <w:tcW w:w="83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C708D7" w14:textId="1B8433AE" w:rsidR="009D7848" w:rsidRPr="009D7848" w:rsidRDefault="009D7848" w:rsidP="009D7848">
                  <w:pPr>
                    <w:jc w:val="both"/>
                    <w:rPr>
                      <w:i/>
                      <w:iCs/>
                      <w:szCs w:val="24"/>
                    </w:rPr>
                  </w:pPr>
                </w:p>
              </w:tc>
              <w:tc>
                <w:tcPr>
                  <w:tcW w:w="98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AAEF00" w14:textId="7EC9B726" w:rsidR="009D7848" w:rsidRPr="009D7848" w:rsidRDefault="009D7848" w:rsidP="009D7848">
                  <w:pPr>
                    <w:jc w:val="both"/>
                    <w:rPr>
                      <w:i/>
                      <w:iCs/>
                      <w:szCs w:val="24"/>
                    </w:rPr>
                  </w:pPr>
                </w:p>
              </w:tc>
            </w:tr>
            <w:tr w:rsidR="00042A13" w:rsidRPr="009D7848" w14:paraId="458D726E" w14:textId="77777777" w:rsidTr="6051E610">
              <w:trPr>
                <w:trHeight w:val="567"/>
              </w:trPr>
              <w:tc>
                <w:tcPr>
                  <w:tcW w:w="5000" w:type="pct"/>
                  <w:gridSpan w:val="7"/>
                  <w:tcBorders>
                    <w:top w:val="single" w:sz="6" w:space="0" w:color="000000" w:themeColor="text1"/>
                    <w:left w:val="single" w:sz="6" w:space="0" w:color="000000" w:themeColor="text1"/>
                    <w:right w:val="single" w:sz="6" w:space="0" w:color="000000" w:themeColor="text1"/>
                  </w:tcBorders>
                  <w:hideMark/>
                </w:tcPr>
                <w:tbl>
                  <w:tblPr>
                    <w:tblW w:w="136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1"/>
                    <w:gridCol w:w="1575"/>
                    <w:gridCol w:w="3585"/>
                    <w:gridCol w:w="2520"/>
                    <w:gridCol w:w="960"/>
                    <w:gridCol w:w="3600"/>
                  </w:tblGrid>
                  <w:tr w:rsidR="00042A13" w:rsidRPr="00042A13" w14:paraId="26EE1971" w14:textId="77777777" w:rsidTr="00BE020B">
                    <w:trPr>
                      <w:trHeight w:val="300"/>
                    </w:trPr>
                    <w:tc>
                      <w:tcPr>
                        <w:tcW w:w="136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0B0A29B"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b/>
                            <w:bCs/>
                            <w:sz w:val="22"/>
                            <w:szCs w:val="22"/>
                            <w:lang w:val="fi-FI"/>
                          </w:rPr>
                          <w:t>Eil.Nr.</w:t>
                        </w:r>
                        <w:r w:rsidRPr="00042A13">
                          <w:rPr>
                            <w:rFonts w:ascii="Calibri" w:hAnsi="Calibri" w:cs="Calibri"/>
                            <w:sz w:val="22"/>
                            <w:szCs w:val="22"/>
                            <w:lang w:val="en-US"/>
                          </w:rPr>
                          <w:t> </w:t>
                        </w:r>
                      </w:p>
                    </w:tc>
                    <w:tc>
                      <w:tcPr>
                        <w:tcW w:w="157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35AE455"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b/>
                            <w:bCs/>
                            <w:sz w:val="22"/>
                            <w:szCs w:val="22"/>
                            <w:lang w:val="fi-FI"/>
                          </w:rPr>
                          <w:t>Kriterijaus tipas</w:t>
                        </w:r>
                        <w:r w:rsidRPr="00042A13">
                          <w:rPr>
                            <w:rFonts w:ascii="Calibri" w:hAnsi="Calibri" w:cs="Calibri"/>
                            <w:sz w:val="22"/>
                            <w:szCs w:val="22"/>
                            <w:lang w:val="en-US"/>
                          </w:rPr>
                          <w:t> </w:t>
                        </w:r>
                      </w:p>
                    </w:tc>
                    <w:tc>
                      <w:tcPr>
                        <w:tcW w:w="358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0F66A6B"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b/>
                            <w:bCs/>
                            <w:sz w:val="22"/>
                            <w:szCs w:val="22"/>
                            <w:lang w:val="fi-FI"/>
                          </w:rPr>
                          <w:t>Kriterijus </w:t>
                        </w:r>
                        <w:r w:rsidRPr="00042A13">
                          <w:rPr>
                            <w:rFonts w:ascii="Calibri" w:hAnsi="Calibri" w:cs="Calibri"/>
                            <w:sz w:val="22"/>
                            <w:szCs w:val="22"/>
                            <w:lang w:val="en-US"/>
                          </w:rPr>
                          <w:t> </w:t>
                        </w:r>
                      </w:p>
                    </w:tc>
                    <w:tc>
                      <w:tcPr>
                        <w:tcW w:w="252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85D6708"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b/>
                            <w:bCs/>
                            <w:sz w:val="22"/>
                            <w:szCs w:val="22"/>
                            <w:lang w:val="fi-FI"/>
                          </w:rPr>
                          <w:t>Kriterijaus detalizacija</w:t>
                        </w:r>
                        <w:r w:rsidRPr="00042A13">
                          <w:rPr>
                            <w:rFonts w:ascii="Calibri" w:hAnsi="Calibri" w:cs="Calibri"/>
                            <w:sz w:val="22"/>
                            <w:szCs w:val="22"/>
                            <w:lang w:val="en-US"/>
                          </w:rPr>
                          <w:t> </w:t>
                        </w:r>
                      </w:p>
                    </w:tc>
                    <w:tc>
                      <w:tcPr>
                        <w:tcW w:w="96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24687C8"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b/>
                            <w:bCs/>
                            <w:sz w:val="22"/>
                            <w:szCs w:val="22"/>
                            <w:lang w:val="fi-FI"/>
                          </w:rPr>
                          <w:t>Balų skaičius</w:t>
                        </w:r>
                        <w:r w:rsidRPr="00042A13">
                          <w:rPr>
                            <w:rFonts w:ascii="Calibri" w:hAnsi="Calibri" w:cs="Calibri"/>
                            <w:sz w:val="22"/>
                            <w:szCs w:val="22"/>
                            <w:lang w:val="en-US"/>
                          </w:rPr>
                          <w:t> </w:t>
                        </w:r>
                      </w:p>
                    </w:tc>
                    <w:tc>
                      <w:tcPr>
                        <w:tcW w:w="360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6D3D062"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b/>
                            <w:bCs/>
                            <w:sz w:val="22"/>
                            <w:szCs w:val="22"/>
                            <w:lang w:val="fi-FI"/>
                          </w:rPr>
                          <w:t>Pagrindimas</w:t>
                        </w:r>
                        <w:r w:rsidRPr="00042A13">
                          <w:rPr>
                            <w:rFonts w:ascii="Calibri" w:hAnsi="Calibri" w:cs="Calibri"/>
                            <w:sz w:val="22"/>
                            <w:szCs w:val="22"/>
                            <w:lang w:val="en-US"/>
                          </w:rPr>
                          <w:t> </w:t>
                        </w:r>
                      </w:p>
                    </w:tc>
                  </w:tr>
                  <w:tr w:rsidR="00042A13" w:rsidRPr="00042A13" w14:paraId="56891C7D" w14:textId="77777777" w:rsidTr="00D02C5D">
                    <w:trPr>
                      <w:trHeight w:val="300"/>
                    </w:trPr>
                    <w:tc>
                      <w:tcPr>
                        <w:tcW w:w="1361" w:type="dxa"/>
                        <w:vMerge w:val="restart"/>
                        <w:tcBorders>
                          <w:top w:val="single" w:sz="6" w:space="0" w:color="auto"/>
                          <w:left w:val="single" w:sz="6" w:space="0" w:color="auto"/>
                          <w:bottom w:val="single" w:sz="6" w:space="0" w:color="auto"/>
                          <w:right w:val="single" w:sz="4" w:space="0" w:color="auto"/>
                        </w:tcBorders>
                        <w:hideMark/>
                      </w:tcPr>
                      <w:p w14:paraId="1752D5BA" w14:textId="77777777" w:rsidR="00042A13" w:rsidRPr="00042A13" w:rsidRDefault="00042A13" w:rsidP="00484016">
                        <w:pPr>
                          <w:numPr>
                            <w:ilvl w:val="0"/>
                            <w:numId w:val="11"/>
                          </w:numPr>
                          <w:ind w:left="1080" w:firstLine="0"/>
                          <w:textAlignment w:val="baseline"/>
                          <w:rPr>
                            <w:rFonts w:ascii="Calibri" w:hAnsi="Calibri" w:cs="Calibri"/>
                            <w:sz w:val="22"/>
                            <w:szCs w:val="22"/>
                            <w:lang w:val="en-US"/>
                          </w:rPr>
                        </w:pPr>
                        <w:r w:rsidRPr="00042A13">
                          <w:rPr>
                            <w:rFonts w:ascii="Calibri" w:hAnsi="Calibri" w:cs="Calibri"/>
                            <w:sz w:val="22"/>
                            <w:szCs w:val="22"/>
                            <w:lang w:val="en-US"/>
                          </w:rPr>
                          <w:t> </w:t>
                        </w:r>
                      </w:p>
                    </w:tc>
                    <w:tc>
                      <w:tcPr>
                        <w:tcW w:w="1575" w:type="dxa"/>
                        <w:vMerge w:val="restart"/>
                        <w:tcBorders>
                          <w:top w:val="single" w:sz="6" w:space="0" w:color="auto"/>
                          <w:left w:val="single" w:sz="4" w:space="0" w:color="auto"/>
                          <w:bottom w:val="single" w:sz="6" w:space="0" w:color="auto"/>
                          <w:right w:val="single" w:sz="4" w:space="0" w:color="auto"/>
                        </w:tcBorders>
                        <w:hideMark/>
                      </w:tcPr>
                      <w:p w14:paraId="5FDDF398"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Prioritetinis</w:t>
                        </w:r>
                        <w:r w:rsidRPr="00042A13">
                          <w:rPr>
                            <w:rFonts w:ascii="Calibri" w:hAnsi="Calibri" w:cs="Calibri"/>
                            <w:sz w:val="22"/>
                            <w:szCs w:val="22"/>
                            <w:lang w:val="en-US"/>
                          </w:rPr>
                          <w:t> </w:t>
                        </w:r>
                      </w:p>
                    </w:tc>
                    <w:tc>
                      <w:tcPr>
                        <w:tcW w:w="3585" w:type="dxa"/>
                        <w:vMerge w:val="restart"/>
                        <w:tcBorders>
                          <w:top w:val="single" w:sz="6" w:space="0" w:color="auto"/>
                          <w:left w:val="single" w:sz="4" w:space="0" w:color="auto"/>
                          <w:bottom w:val="single" w:sz="6" w:space="0" w:color="auto"/>
                          <w:right w:val="single" w:sz="6" w:space="0" w:color="auto"/>
                        </w:tcBorders>
                        <w:hideMark/>
                      </w:tcPr>
                      <w:p w14:paraId="60D702CE" w14:textId="77777777" w:rsidR="00042A13" w:rsidRPr="00042A13" w:rsidRDefault="00042A13" w:rsidP="00484016">
                        <w:pPr>
                          <w:numPr>
                            <w:ilvl w:val="0"/>
                            <w:numId w:val="12"/>
                          </w:numPr>
                          <w:ind w:left="1080" w:firstLine="0"/>
                          <w:textAlignment w:val="baseline"/>
                          <w:rPr>
                            <w:rFonts w:ascii="Calibri" w:hAnsi="Calibri" w:cs="Calibri"/>
                            <w:sz w:val="22"/>
                            <w:szCs w:val="22"/>
                            <w:lang w:val="fi-FI"/>
                          </w:rPr>
                        </w:pPr>
                        <w:r w:rsidRPr="00042A13">
                          <w:rPr>
                            <w:rFonts w:ascii="Calibri" w:hAnsi="Calibri" w:cs="Calibri"/>
                            <w:sz w:val="22"/>
                            <w:szCs w:val="22"/>
                            <w:lang w:val="fi-FI"/>
                          </w:rPr>
                          <w:t>Pareiškėjo patirtis Įgyvendinant panašaus pobūdžio veiklas. </w:t>
                        </w:r>
                      </w:p>
                      <w:p w14:paraId="33938AF4"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b/>
                            <w:bCs/>
                            <w:sz w:val="22"/>
                            <w:szCs w:val="22"/>
                            <w:lang w:val="fi-FI"/>
                          </w:rPr>
                          <w:t>Skiriama iki 20 balų.</w:t>
                        </w:r>
                        <w:r w:rsidRPr="00042A13">
                          <w:rPr>
                            <w:rFonts w:ascii="Calibri" w:hAnsi="Calibri" w:cs="Calibri"/>
                            <w:sz w:val="22"/>
                            <w:szCs w:val="22"/>
                            <w:lang w:val="en-US"/>
                          </w:rPr>
                          <w:t> </w:t>
                        </w:r>
                      </w:p>
                    </w:tc>
                    <w:tc>
                      <w:tcPr>
                        <w:tcW w:w="2520" w:type="dxa"/>
                        <w:tcBorders>
                          <w:top w:val="single" w:sz="6" w:space="0" w:color="auto"/>
                          <w:left w:val="single" w:sz="6" w:space="0" w:color="auto"/>
                          <w:bottom w:val="single" w:sz="6" w:space="0" w:color="auto"/>
                          <w:right w:val="single" w:sz="6" w:space="0" w:color="auto"/>
                        </w:tcBorders>
                        <w:hideMark/>
                      </w:tcPr>
                      <w:p w14:paraId="3E467E9E" w14:textId="77777777" w:rsidR="00042A13" w:rsidRPr="00042A13" w:rsidRDefault="00042A13" w:rsidP="00484016">
                        <w:pPr>
                          <w:numPr>
                            <w:ilvl w:val="0"/>
                            <w:numId w:val="13"/>
                          </w:numPr>
                          <w:ind w:left="1080" w:firstLine="0"/>
                          <w:textAlignment w:val="baseline"/>
                          <w:rPr>
                            <w:rFonts w:ascii="Calibri" w:hAnsi="Calibri" w:cs="Calibri"/>
                            <w:sz w:val="22"/>
                            <w:szCs w:val="22"/>
                            <w:lang w:val="en-US"/>
                          </w:rPr>
                        </w:pPr>
                        <w:r w:rsidRPr="00042A13">
                          <w:rPr>
                            <w:rFonts w:ascii="Calibri" w:hAnsi="Calibri" w:cs="Calibri"/>
                            <w:sz w:val="22"/>
                            <w:szCs w:val="22"/>
                            <w:lang w:val="fi-FI"/>
                          </w:rPr>
                          <w:t>Iki 1 metų</w:t>
                        </w:r>
                        <w:r w:rsidRPr="00042A13">
                          <w:rPr>
                            <w:rFonts w:ascii="Calibri" w:hAnsi="Calibri" w:cs="Calibri"/>
                            <w:sz w:val="22"/>
                            <w:szCs w:val="22"/>
                            <w:lang w:val="en-US"/>
                          </w:rPr>
                          <w:t> </w:t>
                        </w:r>
                      </w:p>
                    </w:tc>
                    <w:tc>
                      <w:tcPr>
                        <w:tcW w:w="960" w:type="dxa"/>
                        <w:tcBorders>
                          <w:top w:val="single" w:sz="6" w:space="0" w:color="auto"/>
                          <w:left w:val="single" w:sz="6" w:space="0" w:color="auto"/>
                          <w:bottom w:val="single" w:sz="6" w:space="0" w:color="auto"/>
                          <w:right w:val="single" w:sz="6" w:space="0" w:color="auto"/>
                        </w:tcBorders>
                        <w:hideMark/>
                      </w:tcPr>
                      <w:p w14:paraId="31745448"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5</w:t>
                        </w:r>
                        <w:r w:rsidRPr="00042A13">
                          <w:rPr>
                            <w:rFonts w:ascii="Calibri" w:hAnsi="Calibri" w:cs="Calibri"/>
                            <w:sz w:val="22"/>
                            <w:szCs w:val="22"/>
                            <w:lang w:val="en-US"/>
                          </w:rPr>
                          <w:t> </w:t>
                        </w:r>
                      </w:p>
                    </w:tc>
                    <w:tc>
                      <w:tcPr>
                        <w:tcW w:w="3600" w:type="dxa"/>
                        <w:vMerge w:val="restart"/>
                        <w:tcBorders>
                          <w:top w:val="single" w:sz="6" w:space="0" w:color="auto"/>
                          <w:left w:val="single" w:sz="6" w:space="0" w:color="auto"/>
                          <w:bottom w:val="single" w:sz="6" w:space="0" w:color="auto"/>
                          <w:right w:val="single" w:sz="6" w:space="0" w:color="auto"/>
                        </w:tcBorders>
                        <w:hideMark/>
                      </w:tcPr>
                      <w:p w14:paraId="56D222AD" w14:textId="77777777" w:rsidR="00042A13" w:rsidRPr="00042A13" w:rsidRDefault="00042A13" w:rsidP="00042A13">
                        <w:pPr>
                          <w:textAlignment w:val="baseline"/>
                          <w:rPr>
                            <w:rFonts w:ascii="Segoe UI" w:hAnsi="Segoe UI" w:cs="Segoe UI"/>
                            <w:sz w:val="18"/>
                            <w:szCs w:val="18"/>
                            <w:lang w:val="en-US"/>
                          </w:rPr>
                        </w:pPr>
                        <w:proofErr w:type="spellStart"/>
                        <w:r w:rsidRPr="00042A13">
                          <w:rPr>
                            <w:rFonts w:ascii="Calibri" w:hAnsi="Calibri" w:cs="Calibri"/>
                            <w:i/>
                            <w:iCs/>
                            <w:sz w:val="22"/>
                            <w:szCs w:val="22"/>
                            <w:lang w:val="en-US"/>
                          </w:rPr>
                          <w:t>Pareiškėjas</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turi</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aprašyti</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vykdomą</w:t>
                        </w:r>
                        <w:proofErr w:type="spellEnd"/>
                        <w:r w:rsidRPr="00042A13">
                          <w:rPr>
                            <w:rFonts w:ascii="Calibri" w:hAnsi="Calibri" w:cs="Calibri"/>
                            <w:i/>
                            <w:iCs/>
                            <w:sz w:val="22"/>
                            <w:szCs w:val="22"/>
                            <w:lang w:val="en-US"/>
                          </w:rPr>
                          <w:t xml:space="preserve"> </w:t>
                        </w:r>
                        <w:proofErr w:type="spellStart"/>
                        <w:proofErr w:type="gramStart"/>
                        <w:r w:rsidRPr="00042A13">
                          <w:rPr>
                            <w:rFonts w:ascii="Calibri" w:hAnsi="Calibri" w:cs="Calibri"/>
                            <w:i/>
                            <w:iCs/>
                            <w:sz w:val="22"/>
                            <w:szCs w:val="22"/>
                            <w:lang w:val="en-US"/>
                          </w:rPr>
                          <w:t>veiklą</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susijusią</w:t>
                        </w:r>
                        <w:proofErr w:type="spellEnd"/>
                        <w:proofErr w:type="gram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su</w:t>
                        </w:r>
                        <w:proofErr w:type="spellEnd"/>
                        <w:r w:rsidRPr="00042A13">
                          <w:rPr>
                            <w:rFonts w:ascii="Calibri" w:hAnsi="Calibri" w:cs="Calibri"/>
                            <w:i/>
                            <w:iCs/>
                            <w:sz w:val="22"/>
                            <w:szCs w:val="22"/>
                            <w:lang w:val="en-US"/>
                          </w:rPr>
                          <w:t xml:space="preserve"> PĮP </w:t>
                        </w:r>
                        <w:proofErr w:type="spellStart"/>
                        <w:r w:rsidRPr="00042A13">
                          <w:rPr>
                            <w:rFonts w:ascii="Calibri" w:hAnsi="Calibri" w:cs="Calibri"/>
                            <w:i/>
                            <w:iCs/>
                            <w:sz w:val="22"/>
                            <w:szCs w:val="22"/>
                            <w:lang w:val="en-US"/>
                          </w:rPr>
                          <w:t>planuojama</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nurodant</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nuo</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kada</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tokia</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veikla</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teikiama</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Vertinama</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patirtis</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paraiškos</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pateikimo</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dienai</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Patirties</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pagrindimui</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būtina</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pateikti</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įrodančius</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dokumentus</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pvz</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organizacijos</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vadovo</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raštą</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nurodant</w:t>
                        </w:r>
                        <w:proofErr w:type="spellEnd"/>
                        <w:r w:rsidRPr="00042A13">
                          <w:rPr>
                            <w:rFonts w:ascii="Calibri" w:hAnsi="Calibri" w:cs="Calibri"/>
                            <w:i/>
                            <w:iCs/>
                            <w:sz w:val="22"/>
                            <w:szCs w:val="22"/>
                            <w:lang w:val="en-US"/>
                          </w:rPr>
                          <w:t xml:space="preserve"> veiklos </w:t>
                        </w:r>
                        <w:proofErr w:type="spellStart"/>
                        <w:r w:rsidRPr="00042A13">
                          <w:rPr>
                            <w:rFonts w:ascii="Calibri" w:hAnsi="Calibri" w:cs="Calibri"/>
                            <w:i/>
                            <w:iCs/>
                            <w:sz w:val="22"/>
                            <w:szCs w:val="22"/>
                            <w:lang w:val="en-US"/>
                          </w:rPr>
                          <w:t>vykdymo</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pradžios</w:t>
                        </w:r>
                        <w:proofErr w:type="spellEnd"/>
                        <w:r w:rsidRPr="00042A13">
                          <w:rPr>
                            <w:rFonts w:ascii="Calibri" w:hAnsi="Calibri" w:cs="Calibri"/>
                            <w:i/>
                            <w:iCs/>
                            <w:sz w:val="22"/>
                            <w:szCs w:val="22"/>
                            <w:lang w:val="en-US"/>
                          </w:rPr>
                          <w:t xml:space="preserve"> ir </w:t>
                        </w:r>
                        <w:proofErr w:type="spellStart"/>
                        <w:r w:rsidRPr="00042A13">
                          <w:rPr>
                            <w:rFonts w:ascii="Calibri" w:hAnsi="Calibri" w:cs="Calibri"/>
                            <w:i/>
                            <w:iCs/>
                            <w:sz w:val="22"/>
                            <w:szCs w:val="22"/>
                            <w:lang w:val="en-US"/>
                          </w:rPr>
                          <w:t>pabaigos</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datą</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mėnesių</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tikslumu</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arba</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nuorodas</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internete</w:t>
                        </w:r>
                        <w:proofErr w:type="spellEnd"/>
                        <w:r w:rsidRPr="00042A13">
                          <w:rPr>
                            <w:rFonts w:ascii="Calibri" w:hAnsi="Calibri" w:cs="Calibri"/>
                            <w:i/>
                            <w:iCs/>
                            <w:sz w:val="22"/>
                            <w:szCs w:val="22"/>
                            <w:lang w:val="en-US"/>
                          </w:rPr>
                          <w:t xml:space="preserve"> į </w:t>
                        </w:r>
                        <w:proofErr w:type="spellStart"/>
                        <w:r w:rsidRPr="00042A13">
                          <w:rPr>
                            <w:rFonts w:ascii="Calibri" w:hAnsi="Calibri" w:cs="Calibri"/>
                            <w:i/>
                            <w:iCs/>
                            <w:sz w:val="22"/>
                            <w:szCs w:val="22"/>
                            <w:lang w:val="en-US"/>
                          </w:rPr>
                          <w:t>organizacijos</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vykdomą</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arba</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projektinę</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veiklą</w:t>
                        </w:r>
                        <w:proofErr w:type="spellEnd"/>
                        <w:r w:rsidRPr="00042A13">
                          <w:rPr>
                            <w:rFonts w:ascii="Calibri" w:hAnsi="Calibri" w:cs="Calibri"/>
                            <w:sz w:val="22"/>
                            <w:szCs w:val="22"/>
                            <w:lang w:val="en-US"/>
                          </w:rPr>
                          <w:t> </w:t>
                        </w:r>
                      </w:p>
                    </w:tc>
                  </w:tr>
                  <w:tr w:rsidR="00042A13" w:rsidRPr="00042A13" w14:paraId="60DE17E4" w14:textId="77777777" w:rsidTr="00D02C5D">
                    <w:trPr>
                      <w:trHeight w:val="300"/>
                    </w:trPr>
                    <w:tc>
                      <w:tcPr>
                        <w:tcW w:w="0" w:type="auto"/>
                        <w:vMerge/>
                        <w:tcBorders>
                          <w:right w:val="single" w:sz="4" w:space="0" w:color="auto"/>
                        </w:tcBorders>
                        <w:vAlign w:val="center"/>
                        <w:hideMark/>
                      </w:tcPr>
                      <w:p w14:paraId="6516D8DA" w14:textId="77777777" w:rsidR="00042A13" w:rsidRPr="00042A13" w:rsidRDefault="00042A13" w:rsidP="00042A13">
                        <w:pPr>
                          <w:rPr>
                            <w:rFonts w:ascii="Calibri" w:hAnsi="Calibri" w:cs="Calibri"/>
                            <w:sz w:val="22"/>
                            <w:szCs w:val="22"/>
                            <w:lang w:val="en-US"/>
                          </w:rPr>
                        </w:pPr>
                      </w:p>
                    </w:tc>
                    <w:tc>
                      <w:tcPr>
                        <w:tcW w:w="0" w:type="auto"/>
                        <w:vMerge/>
                        <w:tcBorders>
                          <w:left w:val="single" w:sz="4" w:space="0" w:color="auto"/>
                          <w:right w:val="single" w:sz="4" w:space="0" w:color="auto"/>
                        </w:tcBorders>
                        <w:vAlign w:val="center"/>
                        <w:hideMark/>
                      </w:tcPr>
                      <w:p w14:paraId="3889FD2F" w14:textId="77777777" w:rsidR="00042A13" w:rsidRPr="00042A13" w:rsidRDefault="00042A13" w:rsidP="00042A13">
                        <w:pPr>
                          <w:rPr>
                            <w:rFonts w:ascii="Segoe UI" w:hAnsi="Segoe UI" w:cs="Segoe UI"/>
                            <w:sz w:val="18"/>
                            <w:szCs w:val="18"/>
                            <w:lang w:val="en-US"/>
                          </w:rPr>
                        </w:pPr>
                      </w:p>
                    </w:tc>
                    <w:tc>
                      <w:tcPr>
                        <w:tcW w:w="0" w:type="auto"/>
                        <w:vMerge/>
                        <w:tcBorders>
                          <w:left w:val="single" w:sz="4" w:space="0" w:color="auto"/>
                        </w:tcBorders>
                        <w:vAlign w:val="center"/>
                        <w:hideMark/>
                      </w:tcPr>
                      <w:p w14:paraId="20C2D3AF" w14:textId="77777777" w:rsidR="00042A13" w:rsidRPr="00042A13" w:rsidRDefault="00042A13" w:rsidP="00042A13">
                        <w:pPr>
                          <w:rPr>
                            <w:rFonts w:ascii="Segoe UI" w:hAnsi="Segoe UI" w:cs="Segoe UI"/>
                            <w:sz w:val="18"/>
                            <w:szCs w:val="18"/>
                            <w:lang w:val="en-US"/>
                          </w:rPr>
                        </w:pPr>
                      </w:p>
                    </w:tc>
                    <w:tc>
                      <w:tcPr>
                        <w:tcW w:w="2520" w:type="dxa"/>
                        <w:tcBorders>
                          <w:top w:val="single" w:sz="6" w:space="0" w:color="auto"/>
                          <w:left w:val="single" w:sz="6" w:space="0" w:color="auto"/>
                          <w:bottom w:val="single" w:sz="6" w:space="0" w:color="auto"/>
                          <w:right w:val="single" w:sz="6" w:space="0" w:color="auto"/>
                        </w:tcBorders>
                        <w:hideMark/>
                      </w:tcPr>
                      <w:p w14:paraId="6D3FB1B8" w14:textId="77777777" w:rsidR="00042A13" w:rsidRPr="00042A13" w:rsidRDefault="00042A13" w:rsidP="00484016">
                        <w:pPr>
                          <w:numPr>
                            <w:ilvl w:val="0"/>
                            <w:numId w:val="14"/>
                          </w:numPr>
                          <w:ind w:left="1080" w:firstLine="0"/>
                          <w:textAlignment w:val="baseline"/>
                          <w:rPr>
                            <w:rFonts w:ascii="Calibri" w:hAnsi="Calibri" w:cs="Calibri"/>
                            <w:sz w:val="22"/>
                            <w:szCs w:val="22"/>
                            <w:lang w:val="en-US"/>
                          </w:rPr>
                        </w:pPr>
                        <w:r w:rsidRPr="00042A13">
                          <w:rPr>
                            <w:rFonts w:ascii="Calibri" w:hAnsi="Calibri" w:cs="Calibri"/>
                            <w:sz w:val="22"/>
                            <w:szCs w:val="22"/>
                            <w:lang w:val="fi-FI"/>
                          </w:rPr>
                          <w:t>Nuo 1 iki 2 metų</w:t>
                        </w:r>
                        <w:r w:rsidRPr="00042A13">
                          <w:rPr>
                            <w:rFonts w:ascii="Calibri" w:hAnsi="Calibri" w:cs="Calibri"/>
                            <w:sz w:val="22"/>
                            <w:szCs w:val="22"/>
                            <w:lang w:val="en-US"/>
                          </w:rPr>
                          <w:t> </w:t>
                        </w:r>
                      </w:p>
                    </w:tc>
                    <w:tc>
                      <w:tcPr>
                        <w:tcW w:w="960" w:type="dxa"/>
                        <w:tcBorders>
                          <w:top w:val="single" w:sz="6" w:space="0" w:color="auto"/>
                          <w:left w:val="single" w:sz="6" w:space="0" w:color="auto"/>
                          <w:bottom w:val="single" w:sz="6" w:space="0" w:color="auto"/>
                          <w:right w:val="single" w:sz="6" w:space="0" w:color="auto"/>
                        </w:tcBorders>
                        <w:hideMark/>
                      </w:tcPr>
                      <w:p w14:paraId="3F91D52F"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10</w:t>
                        </w:r>
                        <w:r w:rsidRPr="00042A13">
                          <w:rPr>
                            <w:rFonts w:ascii="Calibri" w:hAnsi="Calibri" w:cs="Calibri"/>
                            <w:sz w:val="22"/>
                            <w:szCs w:val="22"/>
                            <w:lang w:val="en-US"/>
                          </w:rPr>
                          <w:t> </w:t>
                        </w:r>
                      </w:p>
                    </w:tc>
                    <w:tc>
                      <w:tcPr>
                        <w:tcW w:w="0" w:type="auto"/>
                        <w:vMerge/>
                        <w:vAlign w:val="center"/>
                        <w:hideMark/>
                      </w:tcPr>
                      <w:p w14:paraId="58AC30EF" w14:textId="77777777" w:rsidR="00042A13" w:rsidRPr="00042A13" w:rsidRDefault="00042A13" w:rsidP="00042A13">
                        <w:pPr>
                          <w:rPr>
                            <w:rFonts w:ascii="Segoe UI" w:hAnsi="Segoe UI" w:cs="Segoe UI"/>
                            <w:sz w:val="18"/>
                            <w:szCs w:val="18"/>
                            <w:lang w:val="en-US"/>
                          </w:rPr>
                        </w:pPr>
                      </w:p>
                    </w:tc>
                  </w:tr>
                  <w:tr w:rsidR="00042A13" w:rsidRPr="00042A13" w14:paraId="0C1ED533" w14:textId="77777777" w:rsidTr="00D02C5D">
                    <w:trPr>
                      <w:trHeight w:val="300"/>
                    </w:trPr>
                    <w:tc>
                      <w:tcPr>
                        <w:tcW w:w="0" w:type="auto"/>
                        <w:vMerge/>
                        <w:tcBorders>
                          <w:right w:val="single" w:sz="4" w:space="0" w:color="auto"/>
                        </w:tcBorders>
                        <w:vAlign w:val="center"/>
                        <w:hideMark/>
                      </w:tcPr>
                      <w:p w14:paraId="43476237" w14:textId="77777777" w:rsidR="00042A13" w:rsidRPr="00042A13" w:rsidRDefault="00042A13" w:rsidP="00042A13">
                        <w:pPr>
                          <w:rPr>
                            <w:rFonts w:ascii="Calibri" w:hAnsi="Calibri" w:cs="Calibri"/>
                            <w:sz w:val="22"/>
                            <w:szCs w:val="22"/>
                            <w:lang w:val="en-US"/>
                          </w:rPr>
                        </w:pPr>
                      </w:p>
                    </w:tc>
                    <w:tc>
                      <w:tcPr>
                        <w:tcW w:w="0" w:type="auto"/>
                        <w:vMerge/>
                        <w:tcBorders>
                          <w:left w:val="single" w:sz="4" w:space="0" w:color="auto"/>
                          <w:right w:val="single" w:sz="4" w:space="0" w:color="auto"/>
                        </w:tcBorders>
                        <w:vAlign w:val="center"/>
                        <w:hideMark/>
                      </w:tcPr>
                      <w:p w14:paraId="248FB066" w14:textId="77777777" w:rsidR="00042A13" w:rsidRPr="00042A13" w:rsidRDefault="00042A13" w:rsidP="00042A13">
                        <w:pPr>
                          <w:rPr>
                            <w:rFonts w:ascii="Segoe UI" w:hAnsi="Segoe UI" w:cs="Segoe UI"/>
                            <w:sz w:val="18"/>
                            <w:szCs w:val="18"/>
                            <w:lang w:val="en-US"/>
                          </w:rPr>
                        </w:pPr>
                      </w:p>
                    </w:tc>
                    <w:tc>
                      <w:tcPr>
                        <w:tcW w:w="0" w:type="auto"/>
                        <w:vMerge/>
                        <w:tcBorders>
                          <w:left w:val="single" w:sz="4" w:space="0" w:color="auto"/>
                        </w:tcBorders>
                        <w:vAlign w:val="center"/>
                        <w:hideMark/>
                      </w:tcPr>
                      <w:p w14:paraId="376EF96B" w14:textId="77777777" w:rsidR="00042A13" w:rsidRPr="00042A13" w:rsidRDefault="00042A13" w:rsidP="00042A13">
                        <w:pPr>
                          <w:rPr>
                            <w:rFonts w:ascii="Segoe UI" w:hAnsi="Segoe UI" w:cs="Segoe UI"/>
                            <w:sz w:val="18"/>
                            <w:szCs w:val="18"/>
                            <w:lang w:val="en-US"/>
                          </w:rPr>
                        </w:pPr>
                      </w:p>
                    </w:tc>
                    <w:tc>
                      <w:tcPr>
                        <w:tcW w:w="2520" w:type="dxa"/>
                        <w:tcBorders>
                          <w:top w:val="single" w:sz="6" w:space="0" w:color="auto"/>
                          <w:left w:val="single" w:sz="6" w:space="0" w:color="auto"/>
                          <w:bottom w:val="single" w:sz="6" w:space="0" w:color="auto"/>
                          <w:right w:val="single" w:sz="6" w:space="0" w:color="auto"/>
                        </w:tcBorders>
                        <w:hideMark/>
                      </w:tcPr>
                      <w:p w14:paraId="376358D6" w14:textId="77777777" w:rsidR="00042A13" w:rsidRPr="00042A13" w:rsidRDefault="00042A13" w:rsidP="00484016">
                        <w:pPr>
                          <w:numPr>
                            <w:ilvl w:val="0"/>
                            <w:numId w:val="15"/>
                          </w:numPr>
                          <w:ind w:left="1080" w:firstLine="0"/>
                          <w:textAlignment w:val="baseline"/>
                          <w:rPr>
                            <w:rFonts w:ascii="Calibri" w:hAnsi="Calibri" w:cs="Calibri"/>
                            <w:sz w:val="22"/>
                            <w:szCs w:val="22"/>
                            <w:lang w:val="en-US"/>
                          </w:rPr>
                        </w:pPr>
                        <w:r w:rsidRPr="00042A13">
                          <w:rPr>
                            <w:rFonts w:ascii="Calibri" w:hAnsi="Calibri" w:cs="Calibri"/>
                            <w:sz w:val="22"/>
                            <w:szCs w:val="22"/>
                            <w:lang w:val="fi-FI"/>
                          </w:rPr>
                          <w:t>Nuo 2 metų ir daugiau</w:t>
                        </w:r>
                        <w:r w:rsidRPr="00042A13">
                          <w:rPr>
                            <w:rFonts w:ascii="Calibri" w:hAnsi="Calibri" w:cs="Calibri"/>
                            <w:sz w:val="22"/>
                            <w:szCs w:val="22"/>
                            <w:lang w:val="en-US"/>
                          </w:rPr>
                          <w:t> </w:t>
                        </w:r>
                      </w:p>
                    </w:tc>
                    <w:tc>
                      <w:tcPr>
                        <w:tcW w:w="960" w:type="dxa"/>
                        <w:tcBorders>
                          <w:top w:val="single" w:sz="6" w:space="0" w:color="auto"/>
                          <w:left w:val="single" w:sz="6" w:space="0" w:color="auto"/>
                          <w:bottom w:val="single" w:sz="6" w:space="0" w:color="auto"/>
                          <w:right w:val="single" w:sz="6" w:space="0" w:color="auto"/>
                        </w:tcBorders>
                        <w:hideMark/>
                      </w:tcPr>
                      <w:p w14:paraId="7953D0D9"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20</w:t>
                        </w:r>
                        <w:r w:rsidRPr="00042A13">
                          <w:rPr>
                            <w:rFonts w:ascii="Calibri" w:hAnsi="Calibri" w:cs="Calibri"/>
                            <w:sz w:val="22"/>
                            <w:szCs w:val="22"/>
                            <w:lang w:val="en-US"/>
                          </w:rPr>
                          <w:t> </w:t>
                        </w:r>
                      </w:p>
                    </w:tc>
                    <w:tc>
                      <w:tcPr>
                        <w:tcW w:w="0" w:type="auto"/>
                        <w:vMerge/>
                        <w:vAlign w:val="center"/>
                        <w:hideMark/>
                      </w:tcPr>
                      <w:p w14:paraId="1F7FFD22" w14:textId="77777777" w:rsidR="00042A13" w:rsidRPr="00042A13" w:rsidRDefault="00042A13" w:rsidP="00042A13">
                        <w:pPr>
                          <w:rPr>
                            <w:rFonts w:ascii="Segoe UI" w:hAnsi="Segoe UI" w:cs="Segoe UI"/>
                            <w:sz w:val="18"/>
                            <w:szCs w:val="18"/>
                            <w:lang w:val="en-US"/>
                          </w:rPr>
                        </w:pPr>
                      </w:p>
                    </w:tc>
                  </w:tr>
                  <w:tr w:rsidR="00042A13" w:rsidRPr="00042A13" w14:paraId="3EB9BE2D" w14:textId="77777777" w:rsidTr="00D02C5D">
                    <w:trPr>
                      <w:trHeight w:val="300"/>
                    </w:trPr>
                    <w:tc>
                      <w:tcPr>
                        <w:tcW w:w="1361" w:type="dxa"/>
                        <w:vMerge w:val="restart"/>
                        <w:tcBorders>
                          <w:top w:val="single" w:sz="6" w:space="0" w:color="auto"/>
                          <w:left w:val="single" w:sz="6" w:space="0" w:color="auto"/>
                          <w:bottom w:val="single" w:sz="6" w:space="0" w:color="auto"/>
                          <w:right w:val="single" w:sz="4" w:space="0" w:color="auto"/>
                        </w:tcBorders>
                        <w:hideMark/>
                      </w:tcPr>
                      <w:p w14:paraId="15E5C2D2" w14:textId="77777777" w:rsidR="00042A13" w:rsidRPr="00042A13" w:rsidRDefault="00042A13" w:rsidP="00484016">
                        <w:pPr>
                          <w:numPr>
                            <w:ilvl w:val="0"/>
                            <w:numId w:val="16"/>
                          </w:numPr>
                          <w:ind w:left="1080" w:firstLine="0"/>
                          <w:textAlignment w:val="baseline"/>
                          <w:rPr>
                            <w:rFonts w:ascii="Calibri" w:hAnsi="Calibri" w:cs="Calibri"/>
                            <w:sz w:val="22"/>
                            <w:szCs w:val="22"/>
                            <w:lang w:val="en-US"/>
                          </w:rPr>
                        </w:pPr>
                        <w:r w:rsidRPr="00042A13">
                          <w:rPr>
                            <w:rFonts w:ascii="Calibri" w:hAnsi="Calibri" w:cs="Calibri"/>
                            <w:sz w:val="22"/>
                            <w:szCs w:val="22"/>
                            <w:lang w:val="en-US"/>
                          </w:rPr>
                          <w:t> </w:t>
                        </w:r>
                      </w:p>
                    </w:tc>
                    <w:tc>
                      <w:tcPr>
                        <w:tcW w:w="1575" w:type="dxa"/>
                        <w:vMerge w:val="restart"/>
                        <w:tcBorders>
                          <w:top w:val="single" w:sz="6" w:space="0" w:color="auto"/>
                          <w:left w:val="single" w:sz="4" w:space="0" w:color="auto"/>
                          <w:bottom w:val="single" w:sz="6" w:space="0" w:color="auto"/>
                          <w:right w:val="single" w:sz="4" w:space="0" w:color="auto"/>
                        </w:tcBorders>
                        <w:hideMark/>
                      </w:tcPr>
                      <w:p w14:paraId="2A6FBC18"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Prioritetinis</w:t>
                        </w:r>
                        <w:r w:rsidRPr="00042A13">
                          <w:rPr>
                            <w:rFonts w:ascii="Calibri" w:hAnsi="Calibri" w:cs="Calibri"/>
                            <w:sz w:val="22"/>
                            <w:szCs w:val="22"/>
                            <w:lang w:val="en-US"/>
                          </w:rPr>
                          <w:t> </w:t>
                        </w:r>
                      </w:p>
                    </w:tc>
                    <w:tc>
                      <w:tcPr>
                        <w:tcW w:w="3585" w:type="dxa"/>
                        <w:vMerge w:val="restart"/>
                        <w:tcBorders>
                          <w:top w:val="single" w:sz="6" w:space="0" w:color="auto"/>
                          <w:left w:val="single" w:sz="4" w:space="0" w:color="auto"/>
                          <w:bottom w:val="single" w:sz="6" w:space="0" w:color="auto"/>
                          <w:right w:val="single" w:sz="6" w:space="0" w:color="auto"/>
                        </w:tcBorders>
                        <w:hideMark/>
                      </w:tcPr>
                      <w:p w14:paraId="1B8FBB57" w14:textId="77777777" w:rsidR="00042A13" w:rsidRPr="00042A13" w:rsidRDefault="00042A13" w:rsidP="00042A13">
                        <w:pPr>
                          <w:ind w:left="720"/>
                          <w:textAlignment w:val="baseline"/>
                          <w:rPr>
                            <w:rFonts w:ascii="Segoe UI" w:hAnsi="Segoe UI" w:cs="Segoe UI"/>
                            <w:sz w:val="18"/>
                            <w:szCs w:val="18"/>
                            <w:lang w:val="fi-FI"/>
                          </w:rPr>
                        </w:pPr>
                        <w:r w:rsidRPr="00042A13">
                          <w:rPr>
                            <w:rFonts w:ascii="Calibri" w:hAnsi="Calibri" w:cs="Calibri"/>
                            <w:sz w:val="22"/>
                            <w:szCs w:val="22"/>
                            <w:lang w:val="fi-FI"/>
                          </w:rPr>
                          <w:t>1.2. Savanorių įtraukimas į projekto veiklų vykdymą. </w:t>
                        </w:r>
                      </w:p>
                      <w:p w14:paraId="7412AB2E"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b/>
                            <w:bCs/>
                            <w:sz w:val="22"/>
                            <w:szCs w:val="22"/>
                            <w:lang w:val="fi-FI"/>
                          </w:rPr>
                          <w:t>Skiriama iki 10 balų.</w:t>
                        </w:r>
                        <w:r w:rsidRPr="00042A13">
                          <w:rPr>
                            <w:rFonts w:ascii="Calibri" w:hAnsi="Calibri" w:cs="Calibri"/>
                            <w:sz w:val="22"/>
                            <w:szCs w:val="22"/>
                            <w:lang w:val="en-US"/>
                          </w:rPr>
                          <w:t> </w:t>
                        </w:r>
                      </w:p>
                    </w:tc>
                    <w:tc>
                      <w:tcPr>
                        <w:tcW w:w="2520" w:type="dxa"/>
                        <w:tcBorders>
                          <w:top w:val="single" w:sz="6" w:space="0" w:color="auto"/>
                          <w:left w:val="single" w:sz="6" w:space="0" w:color="auto"/>
                          <w:bottom w:val="single" w:sz="6" w:space="0" w:color="auto"/>
                          <w:right w:val="single" w:sz="6" w:space="0" w:color="auto"/>
                        </w:tcBorders>
                        <w:hideMark/>
                      </w:tcPr>
                      <w:p w14:paraId="0B3DF4DB" w14:textId="77777777" w:rsidR="00042A13" w:rsidRPr="00042A13" w:rsidRDefault="00042A13" w:rsidP="00042A13">
                        <w:pPr>
                          <w:ind w:left="720"/>
                          <w:textAlignment w:val="baseline"/>
                          <w:rPr>
                            <w:rFonts w:ascii="Segoe UI" w:hAnsi="Segoe UI" w:cs="Segoe UI"/>
                            <w:sz w:val="18"/>
                            <w:szCs w:val="18"/>
                            <w:lang w:val="fi-FI"/>
                          </w:rPr>
                        </w:pPr>
                        <w:r w:rsidRPr="00042A13">
                          <w:rPr>
                            <w:rFonts w:ascii="Calibri" w:hAnsi="Calibri" w:cs="Calibri"/>
                            <w:sz w:val="22"/>
                            <w:szCs w:val="22"/>
                            <w:lang w:val="fi-FI"/>
                          </w:rPr>
                          <w:t>1.2.1. Į projekto veiklų vykdymą savanoriai neįtraukiami </w:t>
                        </w:r>
                      </w:p>
                    </w:tc>
                    <w:tc>
                      <w:tcPr>
                        <w:tcW w:w="960" w:type="dxa"/>
                        <w:tcBorders>
                          <w:top w:val="single" w:sz="6" w:space="0" w:color="auto"/>
                          <w:left w:val="single" w:sz="6" w:space="0" w:color="auto"/>
                          <w:bottom w:val="single" w:sz="6" w:space="0" w:color="auto"/>
                          <w:right w:val="single" w:sz="6" w:space="0" w:color="auto"/>
                        </w:tcBorders>
                        <w:hideMark/>
                      </w:tcPr>
                      <w:p w14:paraId="62E733D2"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0</w:t>
                        </w:r>
                        <w:r w:rsidRPr="00042A13">
                          <w:rPr>
                            <w:rFonts w:ascii="Calibri" w:hAnsi="Calibri" w:cs="Calibri"/>
                            <w:sz w:val="22"/>
                            <w:szCs w:val="22"/>
                            <w:lang w:val="en-US"/>
                          </w:rPr>
                          <w:t> </w:t>
                        </w:r>
                      </w:p>
                    </w:tc>
                    <w:tc>
                      <w:tcPr>
                        <w:tcW w:w="3600" w:type="dxa"/>
                        <w:vMerge w:val="restart"/>
                        <w:tcBorders>
                          <w:top w:val="single" w:sz="6" w:space="0" w:color="auto"/>
                          <w:left w:val="single" w:sz="6" w:space="0" w:color="auto"/>
                          <w:bottom w:val="single" w:sz="6" w:space="0" w:color="auto"/>
                          <w:right w:val="single" w:sz="6" w:space="0" w:color="auto"/>
                        </w:tcBorders>
                        <w:hideMark/>
                      </w:tcPr>
                      <w:p w14:paraId="5ABBFD51" w14:textId="77777777" w:rsidR="00042A13" w:rsidRPr="00042A13" w:rsidRDefault="00042A13" w:rsidP="00042A13">
                        <w:pPr>
                          <w:textAlignment w:val="baseline"/>
                          <w:rPr>
                            <w:rFonts w:ascii="Segoe UI" w:hAnsi="Segoe UI" w:cs="Segoe UI"/>
                            <w:sz w:val="18"/>
                            <w:szCs w:val="18"/>
                            <w:lang w:val="en-US"/>
                          </w:rPr>
                        </w:pPr>
                        <w:proofErr w:type="spellStart"/>
                        <w:r w:rsidRPr="00042A13">
                          <w:rPr>
                            <w:rFonts w:ascii="Calibri" w:hAnsi="Calibri" w:cs="Calibri"/>
                            <w:i/>
                            <w:iCs/>
                            <w:sz w:val="22"/>
                            <w:szCs w:val="22"/>
                            <w:lang w:val="en-US"/>
                          </w:rPr>
                          <w:t>Pareiškėjas</w:t>
                        </w:r>
                        <w:proofErr w:type="spellEnd"/>
                        <w:r w:rsidRPr="00042A13">
                          <w:rPr>
                            <w:rFonts w:ascii="Calibri" w:hAnsi="Calibri" w:cs="Calibri"/>
                            <w:i/>
                            <w:iCs/>
                            <w:sz w:val="22"/>
                            <w:szCs w:val="22"/>
                            <w:lang w:val="en-US"/>
                          </w:rPr>
                          <w:t xml:space="preserve"> PĮP </w:t>
                        </w:r>
                        <w:proofErr w:type="spellStart"/>
                        <w:r w:rsidRPr="00042A13">
                          <w:rPr>
                            <w:rFonts w:ascii="Calibri" w:hAnsi="Calibri" w:cs="Calibri"/>
                            <w:i/>
                            <w:iCs/>
                            <w:sz w:val="22"/>
                            <w:szCs w:val="22"/>
                            <w:lang w:val="en-US"/>
                          </w:rPr>
                          <w:t>aprašydamas</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veiklas</w:t>
                        </w:r>
                        <w:proofErr w:type="spellEnd"/>
                        <w:r w:rsidRPr="00042A13">
                          <w:rPr>
                            <w:rFonts w:ascii="Calibri" w:hAnsi="Calibri" w:cs="Calibri"/>
                            <w:sz w:val="22"/>
                            <w:szCs w:val="22"/>
                            <w:lang w:val="en-US"/>
                          </w:rPr>
                          <w:t> </w:t>
                        </w:r>
                      </w:p>
                      <w:p w14:paraId="18A8932F" w14:textId="2BDBFF91" w:rsidR="00042A13" w:rsidRPr="00042A13" w:rsidRDefault="00042A13" w:rsidP="00042A13">
                        <w:pPr>
                          <w:textAlignment w:val="baseline"/>
                          <w:rPr>
                            <w:rFonts w:ascii="Segoe UI" w:hAnsi="Segoe UI" w:cs="Segoe UI"/>
                            <w:sz w:val="18"/>
                            <w:szCs w:val="18"/>
                            <w:lang w:val="en-US"/>
                          </w:rPr>
                        </w:pPr>
                        <w:r w:rsidRPr="1A2A58CD">
                          <w:rPr>
                            <w:rFonts w:ascii="Calibri" w:hAnsi="Calibri" w:cs="Calibri"/>
                            <w:i/>
                            <w:iCs/>
                            <w:sz w:val="22"/>
                            <w:szCs w:val="22"/>
                            <w:lang w:val="en-US"/>
                          </w:rPr>
                          <w:t>(</w:t>
                        </w:r>
                        <w:proofErr w:type="spellStart"/>
                        <w:r w:rsidRPr="1A2A58CD">
                          <w:rPr>
                            <w:rFonts w:ascii="Calibri" w:hAnsi="Calibri" w:cs="Calibri"/>
                            <w:i/>
                            <w:iCs/>
                            <w:sz w:val="22"/>
                            <w:szCs w:val="22"/>
                            <w:lang w:val="en-US"/>
                          </w:rPr>
                          <w:t>poveikles</w:t>
                        </w:r>
                        <w:proofErr w:type="spellEnd"/>
                        <w:r w:rsidRPr="1A2A58CD">
                          <w:rPr>
                            <w:rFonts w:ascii="Calibri" w:hAnsi="Calibri" w:cs="Calibri"/>
                            <w:i/>
                            <w:iCs/>
                            <w:sz w:val="22"/>
                            <w:szCs w:val="22"/>
                            <w:lang w:val="en-US"/>
                          </w:rPr>
                          <w:t xml:space="preserve">) </w:t>
                        </w:r>
                        <w:proofErr w:type="spellStart"/>
                        <w:r w:rsidRPr="1A2A58CD">
                          <w:rPr>
                            <w:rFonts w:ascii="Calibri" w:hAnsi="Calibri" w:cs="Calibri"/>
                            <w:i/>
                            <w:iCs/>
                            <w:sz w:val="22"/>
                            <w:szCs w:val="22"/>
                            <w:lang w:val="en-US"/>
                          </w:rPr>
                          <w:t>turi</w:t>
                        </w:r>
                        <w:proofErr w:type="spellEnd"/>
                        <w:r w:rsidRPr="1A2A58CD">
                          <w:rPr>
                            <w:rFonts w:ascii="Calibri" w:hAnsi="Calibri" w:cs="Calibri"/>
                            <w:i/>
                            <w:iCs/>
                            <w:sz w:val="22"/>
                            <w:szCs w:val="22"/>
                            <w:lang w:val="en-US"/>
                          </w:rPr>
                          <w:t xml:space="preserve"> </w:t>
                        </w:r>
                        <w:proofErr w:type="spellStart"/>
                        <w:r w:rsidRPr="1A2A58CD">
                          <w:rPr>
                            <w:rFonts w:ascii="Calibri" w:hAnsi="Calibri" w:cs="Calibri"/>
                            <w:i/>
                            <w:iCs/>
                            <w:sz w:val="22"/>
                            <w:szCs w:val="22"/>
                            <w:lang w:val="en-US"/>
                          </w:rPr>
                          <w:t>pateikti</w:t>
                        </w:r>
                        <w:proofErr w:type="spellEnd"/>
                        <w:r w:rsidRPr="1A2A58CD">
                          <w:rPr>
                            <w:rFonts w:ascii="Calibri" w:hAnsi="Calibri" w:cs="Calibri"/>
                            <w:i/>
                            <w:iCs/>
                            <w:sz w:val="22"/>
                            <w:szCs w:val="22"/>
                            <w:lang w:val="en-US"/>
                          </w:rPr>
                          <w:t xml:space="preserve"> </w:t>
                        </w:r>
                        <w:proofErr w:type="spellStart"/>
                        <w:r w:rsidRPr="1A2A58CD">
                          <w:rPr>
                            <w:rFonts w:ascii="Calibri" w:hAnsi="Calibri" w:cs="Calibri"/>
                            <w:i/>
                            <w:iCs/>
                            <w:sz w:val="22"/>
                            <w:szCs w:val="22"/>
                            <w:lang w:val="en-US"/>
                          </w:rPr>
                          <w:t>informaciją</w:t>
                        </w:r>
                        <w:proofErr w:type="spellEnd"/>
                        <w:r w:rsidRPr="1A2A58CD">
                          <w:rPr>
                            <w:rFonts w:ascii="Calibri" w:hAnsi="Calibri" w:cs="Calibri"/>
                            <w:i/>
                            <w:iCs/>
                            <w:sz w:val="22"/>
                            <w:szCs w:val="22"/>
                            <w:lang w:val="en-US"/>
                          </w:rPr>
                          <w:t xml:space="preserve"> </w:t>
                        </w:r>
                        <w:proofErr w:type="spellStart"/>
                        <w:proofErr w:type="gramStart"/>
                        <w:r w:rsidRPr="1A2A58CD">
                          <w:rPr>
                            <w:rFonts w:ascii="Calibri" w:hAnsi="Calibri" w:cs="Calibri"/>
                            <w:i/>
                            <w:iCs/>
                            <w:sz w:val="22"/>
                            <w:szCs w:val="22"/>
                            <w:lang w:val="en-US"/>
                          </w:rPr>
                          <w:t>apie</w:t>
                        </w:r>
                        <w:proofErr w:type="spellEnd"/>
                        <w:r w:rsidRPr="1A2A58CD">
                          <w:rPr>
                            <w:rFonts w:ascii="Calibri" w:hAnsi="Calibri" w:cs="Calibri"/>
                            <w:sz w:val="22"/>
                            <w:szCs w:val="22"/>
                            <w:lang w:val="en-US"/>
                          </w:rPr>
                          <w:t> </w:t>
                        </w:r>
                        <w:r w:rsidR="45CA30A8" w:rsidRPr="1A2A58CD">
                          <w:rPr>
                            <w:rFonts w:ascii="Calibri" w:hAnsi="Calibri" w:cs="Calibri"/>
                            <w:sz w:val="22"/>
                            <w:szCs w:val="22"/>
                            <w:lang w:val="en-US"/>
                          </w:rPr>
                          <w:t xml:space="preserve"> </w:t>
                        </w:r>
                        <w:proofErr w:type="spellStart"/>
                        <w:r w:rsidRPr="1A2A58CD">
                          <w:rPr>
                            <w:rFonts w:ascii="Calibri" w:hAnsi="Calibri" w:cs="Calibri"/>
                            <w:i/>
                            <w:iCs/>
                            <w:sz w:val="22"/>
                            <w:szCs w:val="22"/>
                            <w:lang w:val="en-US"/>
                          </w:rPr>
                          <w:t>įtraukiamus</w:t>
                        </w:r>
                        <w:proofErr w:type="spellEnd"/>
                        <w:proofErr w:type="gramEnd"/>
                        <w:r w:rsidRPr="1A2A58CD">
                          <w:rPr>
                            <w:rFonts w:ascii="Calibri" w:hAnsi="Calibri" w:cs="Calibri"/>
                            <w:i/>
                            <w:iCs/>
                            <w:sz w:val="22"/>
                            <w:szCs w:val="22"/>
                            <w:lang w:val="en-US"/>
                          </w:rPr>
                          <w:t xml:space="preserve"> </w:t>
                        </w:r>
                        <w:proofErr w:type="spellStart"/>
                        <w:r w:rsidRPr="1A2A58CD">
                          <w:rPr>
                            <w:rFonts w:ascii="Calibri" w:hAnsi="Calibri" w:cs="Calibri"/>
                            <w:i/>
                            <w:iCs/>
                            <w:sz w:val="22"/>
                            <w:szCs w:val="22"/>
                            <w:lang w:val="en-US"/>
                          </w:rPr>
                          <w:t>savanorius</w:t>
                        </w:r>
                        <w:proofErr w:type="spellEnd"/>
                        <w:r w:rsidRPr="1A2A58CD">
                          <w:rPr>
                            <w:rFonts w:ascii="Calibri" w:hAnsi="Calibri" w:cs="Calibri"/>
                            <w:i/>
                            <w:iCs/>
                            <w:sz w:val="22"/>
                            <w:szCs w:val="22"/>
                            <w:lang w:val="en-US"/>
                          </w:rPr>
                          <w:t xml:space="preserve"> ir </w:t>
                        </w:r>
                        <w:proofErr w:type="spellStart"/>
                        <w:r w:rsidRPr="1A2A58CD">
                          <w:rPr>
                            <w:rFonts w:ascii="Calibri" w:hAnsi="Calibri" w:cs="Calibri"/>
                            <w:i/>
                            <w:iCs/>
                            <w:sz w:val="22"/>
                            <w:szCs w:val="22"/>
                            <w:lang w:val="en-US"/>
                          </w:rPr>
                          <w:t>pagrįsti</w:t>
                        </w:r>
                        <w:proofErr w:type="spellEnd"/>
                        <w:r w:rsidRPr="1A2A58CD">
                          <w:rPr>
                            <w:rFonts w:ascii="Calibri" w:hAnsi="Calibri" w:cs="Calibri"/>
                            <w:i/>
                            <w:iCs/>
                            <w:sz w:val="22"/>
                            <w:szCs w:val="22"/>
                            <w:lang w:val="en-US"/>
                          </w:rPr>
                          <w:t xml:space="preserve"> </w:t>
                        </w:r>
                        <w:proofErr w:type="spellStart"/>
                        <w:proofErr w:type="gramStart"/>
                        <w:r w:rsidRPr="1A2A58CD">
                          <w:rPr>
                            <w:rFonts w:ascii="Calibri" w:hAnsi="Calibri" w:cs="Calibri"/>
                            <w:i/>
                            <w:iCs/>
                            <w:sz w:val="22"/>
                            <w:szCs w:val="22"/>
                            <w:lang w:val="en-US"/>
                          </w:rPr>
                          <w:t>jų</w:t>
                        </w:r>
                        <w:proofErr w:type="spellEnd"/>
                        <w:r w:rsidRPr="1A2A58CD">
                          <w:rPr>
                            <w:rFonts w:ascii="Calibri" w:hAnsi="Calibri" w:cs="Calibri"/>
                            <w:sz w:val="22"/>
                            <w:szCs w:val="22"/>
                            <w:lang w:val="en-US"/>
                          </w:rPr>
                          <w:t> </w:t>
                        </w:r>
                        <w:r w:rsidR="1042B56B" w:rsidRPr="1A2A58CD">
                          <w:rPr>
                            <w:rFonts w:ascii="Calibri" w:hAnsi="Calibri" w:cs="Calibri"/>
                            <w:sz w:val="22"/>
                            <w:szCs w:val="22"/>
                            <w:lang w:val="en-US"/>
                          </w:rPr>
                          <w:t xml:space="preserve"> </w:t>
                        </w:r>
                        <w:proofErr w:type="spellStart"/>
                        <w:r w:rsidRPr="1A2A58CD">
                          <w:rPr>
                            <w:rFonts w:ascii="Calibri" w:hAnsi="Calibri" w:cs="Calibri"/>
                            <w:i/>
                            <w:iCs/>
                            <w:sz w:val="22"/>
                            <w:szCs w:val="22"/>
                            <w:lang w:val="en-US"/>
                          </w:rPr>
                          <w:t>dalyvavimo</w:t>
                        </w:r>
                        <w:proofErr w:type="spellEnd"/>
                        <w:proofErr w:type="gramEnd"/>
                        <w:r w:rsidRPr="1A2A58CD">
                          <w:rPr>
                            <w:rFonts w:ascii="Calibri" w:hAnsi="Calibri" w:cs="Calibri"/>
                            <w:i/>
                            <w:iCs/>
                            <w:sz w:val="22"/>
                            <w:szCs w:val="22"/>
                            <w:lang w:val="en-US"/>
                          </w:rPr>
                          <w:t xml:space="preserve"> </w:t>
                        </w:r>
                        <w:proofErr w:type="spellStart"/>
                        <w:r w:rsidRPr="1A2A58CD">
                          <w:rPr>
                            <w:rFonts w:ascii="Calibri" w:hAnsi="Calibri" w:cs="Calibri"/>
                            <w:i/>
                            <w:iCs/>
                            <w:sz w:val="22"/>
                            <w:szCs w:val="22"/>
                            <w:lang w:val="en-US"/>
                          </w:rPr>
                          <w:t>veiklose</w:t>
                        </w:r>
                        <w:proofErr w:type="spellEnd"/>
                        <w:r w:rsidRPr="1A2A58CD">
                          <w:rPr>
                            <w:rFonts w:ascii="Calibri" w:hAnsi="Calibri" w:cs="Calibri"/>
                            <w:i/>
                            <w:iCs/>
                            <w:sz w:val="22"/>
                            <w:szCs w:val="22"/>
                            <w:lang w:val="en-US"/>
                          </w:rPr>
                          <w:t xml:space="preserve"> (</w:t>
                        </w:r>
                        <w:proofErr w:type="spellStart"/>
                        <w:r w:rsidRPr="1A2A58CD">
                          <w:rPr>
                            <w:rFonts w:ascii="Calibri" w:hAnsi="Calibri" w:cs="Calibri"/>
                            <w:i/>
                            <w:iCs/>
                            <w:sz w:val="22"/>
                            <w:szCs w:val="22"/>
                            <w:lang w:val="en-US"/>
                          </w:rPr>
                          <w:t>poveiklėse</w:t>
                        </w:r>
                        <w:proofErr w:type="spellEnd"/>
                        <w:r w:rsidRPr="1A2A58CD">
                          <w:rPr>
                            <w:rFonts w:ascii="Calibri" w:hAnsi="Calibri" w:cs="Calibri"/>
                            <w:i/>
                            <w:iCs/>
                            <w:sz w:val="22"/>
                            <w:szCs w:val="22"/>
                            <w:lang w:val="en-US"/>
                          </w:rPr>
                          <w:t xml:space="preserve">) </w:t>
                        </w:r>
                        <w:proofErr w:type="spellStart"/>
                        <w:r w:rsidRPr="1A2A58CD">
                          <w:rPr>
                            <w:rFonts w:ascii="Calibri" w:hAnsi="Calibri" w:cs="Calibri"/>
                            <w:i/>
                            <w:iCs/>
                            <w:sz w:val="22"/>
                            <w:szCs w:val="22"/>
                            <w:lang w:val="en-US"/>
                          </w:rPr>
                          <w:t>būtinumą</w:t>
                        </w:r>
                        <w:proofErr w:type="spellEnd"/>
                        <w:r w:rsidRPr="1A2A58CD">
                          <w:rPr>
                            <w:rFonts w:ascii="Calibri" w:hAnsi="Calibri" w:cs="Calibri"/>
                            <w:i/>
                            <w:iCs/>
                            <w:sz w:val="22"/>
                            <w:szCs w:val="22"/>
                            <w:lang w:val="en-US"/>
                          </w:rPr>
                          <w:t>.</w:t>
                        </w:r>
                        <w:r w:rsidRPr="1A2A58CD">
                          <w:rPr>
                            <w:rFonts w:ascii="Calibri" w:hAnsi="Calibri" w:cs="Calibri"/>
                            <w:sz w:val="22"/>
                            <w:szCs w:val="22"/>
                            <w:lang w:val="en-US"/>
                          </w:rPr>
                          <w:t> </w:t>
                        </w:r>
                      </w:p>
                      <w:p w14:paraId="692800F6" w14:textId="15A6CFAF" w:rsidR="00042A13" w:rsidRPr="00042A13" w:rsidRDefault="00042A13" w:rsidP="20FE80B7">
                        <w:pPr>
                          <w:textAlignment w:val="baseline"/>
                          <w:rPr>
                            <w:rFonts w:ascii="Calibri" w:eastAsia="Calibri" w:hAnsi="Calibri" w:cs="Calibri"/>
                            <w:sz w:val="22"/>
                            <w:szCs w:val="22"/>
                            <w:lang w:val="en-US"/>
                          </w:rPr>
                        </w:pPr>
                        <w:proofErr w:type="spellStart"/>
                        <w:r w:rsidRPr="00081C49">
                          <w:rPr>
                            <w:rFonts w:ascii="Calibri" w:hAnsi="Calibri" w:cs="Calibri"/>
                            <w:i/>
                            <w:iCs/>
                            <w:sz w:val="22"/>
                            <w:szCs w:val="22"/>
                            <w:lang w:val="en-US"/>
                          </w:rPr>
                          <w:t>Prie</w:t>
                        </w:r>
                        <w:proofErr w:type="spellEnd"/>
                        <w:r w:rsidRPr="00081C49">
                          <w:rPr>
                            <w:rFonts w:ascii="Calibri" w:hAnsi="Calibri" w:cs="Calibri"/>
                            <w:i/>
                            <w:iCs/>
                            <w:sz w:val="22"/>
                            <w:szCs w:val="22"/>
                            <w:lang w:val="en-US"/>
                          </w:rPr>
                          <w:t xml:space="preserve"> </w:t>
                        </w:r>
                        <w:proofErr w:type="spellStart"/>
                        <w:r w:rsidRPr="00081C49">
                          <w:rPr>
                            <w:rFonts w:ascii="Calibri" w:hAnsi="Calibri" w:cs="Calibri"/>
                            <w:i/>
                            <w:iCs/>
                            <w:sz w:val="22"/>
                            <w:szCs w:val="22"/>
                            <w:lang w:val="en-US"/>
                          </w:rPr>
                          <w:t>kiekvienos</w:t>
                        </w:r>
                        <w:proofErr w:type="spellEnd"/>
                        <w:r w:rsidRPr="00081C49">
                          <w:rPr>
                            <w:rFonts w:ascii="Calibri" w:hAnsi="Calibri" w:cs="Calibri"/>
                            <w:i/>
                            <w:iCs/>
                            <w:sz w:val="22"/>
                            <w:szCs w:val="22"/>
                            <w:lang w:val="en-US"/>
                          </w:rPr>
                          <w:t xml:space="preserve"> veiklos (</w:t>
                        </w:r>
                        <w:proofErr w:type="spellStart"/>
                        <w:r w:rsidRPr="00081C49">
                          <w:rPr>
                            <w:rFonts w:ascii="Calibri" w:hAnsi="Calibri" w:cs="Calibri"/>
                            <w:i/>
                            <w:iCs/>
                            <w:sz w:val="22"/>
                            <w:szCs w:val="22"/>
                            <w:lang w:val="en-US"/>
                          </w:rPr>
                          <w:t>poveiklės</w:t>
                        </w:r>
                        <w:proofErr w:type="spellEnd"/>
                        <w:r w:rsidRPr="00081C49">
                          <w:rPr>
                            <w:rFonts w:ascii="Calibri" w:hAnsi="Calibri" w:cs="Calibri"/>
                            <w:i/>
                            <w:iCs/>
                            <w:sz w:val="22"/>
                            <w:szCs w:val="22"/>
                            <w:lang w:val="en-US"/>
                          </w:rPr>
                          <w:t xml:space="preserve">), į </w:t>
                        </w:r>
                        <w:proofErr w:type="spellStart"/>
                        <w:proofErr w:type="gramStart"/>
                        <w:r w:rsidRPr="00081C49">
                          <w:rPr>
                            <w:rFonts w:ascii="Calibri" w:hAnsi="Calibri" w:cs="Calibri"/>
                            <w:i/>
                            <w:iCs/>
                            <w:sz w:val="22"/>
                            <w:szCs w:val="22"/>
                            <w:lang w:val="en-US"/>
                          </w:rPr>
                          <w:t>kurios</w:t>
                        </w:r>
                        <w:proofErr w:type="spellEnd"/>
                        <w:r w:rsidRPr="00081C49">
                          <w:rPr>
                            <w:rFonts w:ascii="Calibri" w:hAnsi="Calibri" w:cs="Calibri"/>
                            <w:sz w:val="22"/>
                            <w:szCs w:val="22"/>
                            <w:lang w:val="en-US"/>
                          </w:rPr>
                          <w:t> </w:t>
                        </w:r>
                        <w:r w:rsidR="71A90966" w:rsidRPr="00081C49">
                          <w:rPr>
                            <w:rFonts w:ascii="Calibri" w:hAnsi="Calibri" w:cs="Calibri"/>
                            <w:sz w:val="22"/>
                            <w:szCs w:val="22"/>
                            <w:lang w:val="en-US"/>
                          </w:rPr>
                          <w:t xml:space="preserve"> </w:t>
                        </w:r>
                        <w:proofErr w:type="spellStart"/>
                        <w:r w:rsidR="71A90966" w:rsidRPr="00081C49">
                          <w:rPr>
                            <w:rFonts w:ascii="Calibri" w:hAnsi="Calibri" w:cs="Calibri"/>
                            <w:i/>
                            <w:iCs/>
                            <w:sz w:val="22"/>
                            <w:szCs w:val="22"/>
                            <w:lang w:val="en-US"/>
                          </w:rPr>
                          <w:t>į</w:t>
                        </w:r>
                        <w:r w:rsidRPr="00081C49">
                          <w:rPr>
                            <w:rFonts w:ascii="Calibri" w:hAnsi="Calibri" w:cs="Calibri"/>
                            <w:i/>
                            <w:iCs/>
                            <w:sz w:val="22"/>
                            <w:szCs w:val="22"/>
                            <w:lang w:val="en-US"/>
                          </w:rPr>
                          <w:t>gyvendinimą</w:t>
                        </w:r>
                        <w:proofErr w:type="spellEnd"/>
                        <w:proofErr w:type="gramEnd"/>
                        <w:r w:rsidRPr="00081C49">
                          <w:rPr>
                            <w:rFonts w:ascii="Calibri" w:hAnsi="Calibri" w:cs="Calibri"/>
                            <w:i/>
                            <w:iCs/>
                            <w:sz w:val="22"/>
                            <w:szCs w:val="22"/>
                            <w:lang w:val="en-US"/>
                          </w:rPr>
                          <w:t xml:space="preserve"> bus </w:t>
                        </w:r>
                        <w:proofErr w:type="spellStart"/>
                        <w:r w:rsidRPr="00081C49">
                          <w:rPr>
                            <w:rFonts w:ascii="Calibri" w:hAnsi="Calibri" w:cs="Calibri"/>
                            <w:i/>
                            <w:iCs/>
                            <w:sz w:val="22"/>
                            <w:szCs w:val="22"/>
                            <w:lang w:val="en-US"/>
                          </w:rPr>
                          <w:t>įtraukti</w:t>
                        </w:r>
                        <w:proofErr w:type="spellEnd"/>
                        <w:r w:rsidRPr="00081C49">
                          <w:rPr>
                            <w:rFonts w:ascii="Calibri" w:hAnsi="Calibri" w:cs="Calibri"/>
                            <w:i/>
                            <w:iCs/>
                            <w:sz w:val="22"/>
                            <w:szCs w:val="22"/>
                            <w:lang w:val="en-US"/>
                          </w:rPr>
                          <w:t xml:space="preserve"> </w:t>
                        </w:r>
                        <w:proofErr w:type="spellStart"/>
                        <w:r w:rsidRPr="00081C49">
                          <w:rPr>
                            <w:rFonts w:ascii="Calibri" w:hAnsi="Calibri" w:cs="Calibri"/>
                            <w:i/>
                            <w:iCs/>
                            <w:sz w:val="22"/>
                            <w:szCs w:val="22"/>
                            <w:lang w:val="en-US"/>
                          </w:rPr>
                          <w:t>savanoriai</w:t>
                        </w:r>
                        <w:proofErr w:type="spellEnd"/>
                        <w:r w:rsidRPr="00081C49">
                          <w:rPr>
                            <w:rFonts w:ascii="Calibri" w:hAnsi="Calibri" w:cs="Calibri"/>
                            <w:i/>
                            <w:iCs/>
                            <w:sz w:val="22"/>
                            <w:szCs w:val="22"/>
                            <w:lang w:val="en-US"/>
                          </w:rPr>
                          <w:t xml:space="preserve">, </w:t>
                        </w:r>
                        <w:proofErr w:type="spellStart"/>
                        <w:r w:rsidRPr="00081C49">
                          <w:rPr>
                            <w:rFonts w:ascii="Calibri" w:hAnsi="Calibri" w:cs="Calibri"/>
                            <w:i/>
                            <w:iCs/>
                            <w:sz w:val="22"/>
                            <w:szCs w:val="22"/>
                            <w:lang w:val="en-US"/>
                          </w:rPr>
                          <w:t>turi</w:t>
                        </w:r>
                        <w:proofErr w:type="spellEnd"/>
                        <w:r w:rsidRPr="00081C49">
                          <w:rPr>
                            <w:rFonts w:ascii="Calibri" w:hAnsi="Calibri" w:cs="Calibri"/>
                            <w:i/>
                            <w:iCs/>
                            <w:sz w:val="22"/>
                            <w:szCs w:val="22"/>
                            <w:lang w:val="en-US"/>
                          </w:rPr>
                          <w:t xml:space="preserve"> </w:t>
                        </w:r>
                        <w:proofErr w:type="spellStart"/>
                        <w:proofErr w:type="gramStart"/>
                        <w:r w:rsidRPr="00081C49">
                          <w:rPr>
                            <w:rFonts w:ascii="Calibri" w:hAnsi="Calibri" w:cs="Calibri"/>
                            <w:i/>
                            <w:iCs/>
                            <w:sz w:val="22"/>
                            <w:szCs w:val="22"/>
                            <w:lang w:val="en-US"/>
                          </w:rPr>
                          <w:t>būti</w:t>
                        </w:r>
                        <w:proofErr w:type="spellEnd"/>
                        <w:r w:rsidRPr="00081C49">
                          <w:rPr>
                            <w:rFonts w:ascii="Calibri" w:hAnsi="Calibri" w:cs="Calibri"/>
                            <w:sz w:val="22"/>
                            <w:szCs w:val="22"/>
                            <w:lang w:val="en-US"/>
                          </w:rPr>
                          <w:t> </w:t>
                        </w:r>
                        <w:r w:rsidR="5AC03AA0" w:rsidRPr="00081C49">
                          <w:rPr>
                            <w:rFonts w:ascii="Calibri" w:hAnsi="Calibri" w:cs="Calibri"/>
                            <w:sz w:val="22"/>
                            <w:szCs w:val="22"/>
                            <w:lang w:val="en-US"/>
                          </w:rPr>
                          <w:t xml:space="preserve"> </w:t>
                        </w:r>
                        <w:proofErr w:type="spellStart"/>
                        <w:r w:rsidRPr="00081C49">
                          <w:rPr>
                            <w:rFonts w:ascii="Calibri" w:hAnsi="Calibri" w:cs="Calibri"/>
                            <w:i/>
                            <w:iCs/>
                            <w:sz w:val="22"/>
                            <w:szCs w:val="22"/>
                            <w:lang w:val="en-US"/>
                          </w:rPr>
                          <w:t>nurodytas</w:t>
                        </w:r>
                        <w:proofErr w:type="spellEnd"/>
                        <w:proofErr w:type="gramEnd"/>
                        <w:r w:rsidRPr="00081C49">
                          <w:rPr>
                            <w:rFonts w:ascii="Calibri" w:hAnsi="Calibri" w:cs="Calibri"/>
                            <w:i/>
                            <w:iCs/>
                            <w:sz w:val="22"/>
                            <w:szCs w:val="22"/>
                            <w:lang w:val="en-US"/>
                          </w:rPr>
                          <w:t xml:space="preserve"> </w:t>
                        </w:r>
                        <w:proofErr w:type="spellStart"/>
                        <w:r w:rsidRPr="00081C49">
                          <w:rPr>
                            <w:rFonts w:ascii="Calibri" w:hAnsi="Calibri" w:cs="Calibri"/>
                            <w:i/>
                            <w:iCs/>
                            <w:sz w:val="22"/>
                            <w:szCs w:val="22"/>
                            <w:lang w:val="en-US"/>
                          </w:rPr>
                          <w:t>savanorių</w:t>
                        </w:r>
                        <w:proofErr w:type="spellEnd"/>
                        <w:r w:rsidRPr="00081C49">
                          <w:rPr>
                            <w:rFonts w:ascii="Calibri" w:hAnsi="Calibri" w:cs="Calibri"/>
                            <w:i/>
                            <w:iCs/>
                            <w:sz w:val="22"/>
                            <w:szCs w:val="22"/>
                            <w:lang w:val="en-US"/>
                          </w:rPr>
                          <w:t xml:space="preserve"> </w:t>
                        </w:r>
                        <w:proofErr w:type="spellStart"/>
                        <w:r w:rsidRPr="00081C49">
                          <w:rPr>
                            <w:rFonts w:ascii="Calibri" w:hAnsi="Calibri" w:cs="Calibri"/>
                            <w:i/>
                            <w:iCs/>
                            <w:sz w:val="22"/>
                            <w:szCs w:val="22"/>
                            <w:lang w:val="en-US"/>
                          </w:rPr>
                          <w:t>skaičius</w:t>
                        </w:r>
                        <w:proofErr w:type="spellEnd"/>
                        <w:r w:rsidRPr="20FE80B7">
                          <w:rPr>
                            <w:rFonts w:ascii="Calibri" w:hAnsi="Calibri" w:cs="Calibri"/>
                            <w:sz w:val="22"/>
                            <w:szCs w:val="22"/>
                            <w:lang w:val="en-US"/>
                          </w:rPr>
                          <w:t> </w:t>
                        </w:r>
                        <w:r w:rsidR="6F70529A" w:rsidRPr="20FE80B7">
                          <w:rPr>
                            <w:rFonts w:ascii="Calibri" w:hAnsi="Calibri" w:cs="Calibri"/>
                            <w:sz w:val="22"/>
                            <w:szCs w:val="22"/>
                            <w:lang w:val="en-US"/>
                          </w:rPr>
                          <w:t xml:space="preserve">ir </w:t>
                        </w:r>
                        <w:proofErr w:type="spellStart"/>
                        <w:r w:rsidR="6F70529A" w:rsidRPr="20FE80B7">
                          <w:rPr>
                            <w:rFonts w:ascii="Calibri" w:eastAsia="Calibri" w:hAnsi="Calibri" w:cs="Calibri"/>
                            <w:i/>
                            <w:iCs/>
                            <w:color w:val="000000" w:themeColor="text1"/>
                            <w:sz w:val="22"/>
                            <w:szCs w:val="22"/>
                            <w:lang w:val="en-US"/>
                          </w:rPr>
                          <w:t>savanoriškos</w:t>
                        </w:r>
                        <w:proofErr w:type="spellEnd"/>
                        <w:r w:rsidR="6F70529A" w:rsidRPr="20FE80B7">
                          <w:rPr>
                            <w:rFonts w:ascii="Calibri" w:eastAsia="Calibri" w:hAnsi="Calibri" w:cs="Calibri"/>
                            <w:i/>
                            <w:iCs/>
                            <w:color w:val="000000" w:themeColor="text1"/>
                            <w:sz w:val="22"/>
                            <w:szCs w:val="22"/>
                            <w:lang w:val="en-US"/>
                          </w:rPr>
                          <w:t xml:space="preserve"> veiklos </w:t>
                        </w:r>
                        <w:proofErr w:type="spellStart"/>
                        <w:r w:rsidR="6F70529A" w:rsidRPr="20FE80B7">
                          <w:rPr>
                            <w:rFonts w:ascii="Calibri" w:eastAsia="Calibri" w:hAnsi="Calibri" w:cs="Calibri"/>
                            <w:i/>
                            <w:iCs/>
                            <w:color w:val="000000" w:themeColor="text1"/>
                            <w:sz w:val="22"/>
                            <w:szCs w:val="22"/>
                            <w:lang w:val="en-US"/>
                          </w:rPr>
                          <w:t>sutartis</w:t>
                        </w:r>
                        <w:proofErr w:type="spellEnd"/>
                      </w:p>
                    </w:tc>
                  </w:tr>
                  <w:tr w:rsidR="00042A13" w:rsidRPr="00042A13" w14:paraId="3B7B205C" w14:textId="77777777" w:rsidTr="00D02C5D">
                    <w:trPr>
                      <w:trHeight w:val="300"/>
                    </w:trPr>
                    <w:tc>
                      <w:tcPr>
                        <w:tcW w:w="0" w:type="auto"/>
                        <w:vMerge/>
                        <w:tcBorders>
                          <w:right w:val="single" w:sz="4" w:space="0" w:color="auto"/>
                        </w:tcBorders>
                        <w:vAlign w:val="center"/>
                        <w:hideMark/>
                      </w:tcPr>
                      <w:p w14:paraId="76C191E5" w14:textId="77777777" w:rsidR="00042A13" w:rsidRPr="00042A13" w:rsidRDefault="00042A13" w:rsidP="00042A13">
                        <w:pPr>
                          <w:rPr>
                            <w:rFonts w:ascii="Calibri" w:hAnsi="Calibri" w:cs="Calibri"/>
                            <w:sz w:val="22"/>
                            <w:szCs w:val="22"/>
                            <w:lang w:val="en-US"/>
                          </w:rPr>
                        </w:pPr>
                      </w:p>
                    </w:tc>
                    <w:tc>
                      <w:tcPr>
                        <w:tcW w:w="0" w:type="auto"/>
                        <w:vMerge/>
                        <w:tcBorders>
                          <w:left w:val="single" w:sz="4" w:space="0" w:color="auto"/>
                          <w:right w:val="single" w:sz="4" w:space="0" w:color="auto"/>
                        </w:tcBorders>
                        <w:vAlign w:val="center"/>
                        <w:hideMark/>
                      </w:tcPr>
                      <w:p w14:paraId="7B06FE51" w14:textId="77777777" w:rsidR="00042A13" w:rsidRPr="00042A13" w:rsidRDefault="00042A13" w:rsidP="00042A13">
                        <w:pPr>
                          <w:rPr>
                            <w:rFonts w:ascii="Segoe UI" w:hAnsi="Segoe UI" w:cs="Segoe UI"/>
                            <w:sz w:val="18"/>
                            <w:szCs w:val="18"/>
                            <w:lang w:val="en-US"/>
                          </w:rPr>
                        </w:pPr>
                      </w:p>
                    </w:tc>
                    <w:tc>
                      <w:tcPr>
                        <w:tcW w:w="0" w:type="auto"/>
                        <w:vMerge/>
                        <w:tcBorders>
                          <w:left w:val="single" w:sz="4" w:space="0" w:color="auto"/>
                        </w:tcBorders>
                        <w:vAlign w:val="center"/>
                        <w:hideMark/>
                      </w:tcPr>
                      <w:p w14:paraId="56575AA4" w14:textId="77777777" w:rsidR="00042A13" w:rsidRPr="00042A13" w:rsidRDefault="00042A13" w:rsidP="00042A13">
                        <w:pPr>
                          <w:rPr>
                            <w:rFonts w:ascii="Segoe UI" w:hAnsi="Segoe UI" w:cs="Segoe UI"/>
                            <w:sz w:val="18"/>
                            <w:szCs w:val="18"/>
                            <w:lang w:val="en-US"/>
                          </w:rPr>
                        </w:pPr>
                      </w:p>
                    </w:tc>
                    <w:tc>
                      <w:tcPr>
                        <w:tcW w:w="2520" w:type="dxa"/>
                        <w:tcBorders>
                          <w:top w:val="single" w:sz="6" w:space="0" w:color="auto"/>
                          <w:left w:val="single" w:sz="6" w:space="0" w:color="auto"/>
                          <w:bottom w:val="single" w:sz="6" w:space="0" w:color="auto"/>
                          <w:right w:val="single" w:sz="6" w:space="0" w:color="auto"/>
                        </w:tcBorders>
                        <w:hideMark/>
                      </w:tcPr>
                      <w:p w14:paraId="703D3119" w14:textId="77777777" w:rsidR="00042A13" w:rsidRPr="002E2B20" w:rsidRDefault="00042A13" w:rsidP="00042A13">
                        <w:pPr>
                          <w:ind w:left="720"/>
                          <w:textAlignment w:val="baseline"/>
                          <w:rPr>
                            <w:rFonts w:ascii="Segoe UI" w:hAnsi="Segoe UI" w:cs="Segoe UI"/>
                            <w:sz w:val="18"/>
                            <w:szCs w:val="18"/>
                            <w:lang w:val="pt-BR"/>
                          </w:rPr>
                        </w:pPr>
                        <w:r w:rsidRPr="002E2B20">
                          <w:rPr>
                            <w:rFonts w:ascii="Calibri" w:hAnsi="Calibri" w:cs="Calibri"/>
                            <w:sz w:val="22"/>
                            <w:szCs w:val="22"/>
                            <w:lang w:val="pt-BR"/>
                          </w:rPr>
                          <w:t>1.2.2. Į projektų veiklų vykdymą įtrauktas bent 1 savanoris ir pagrįstas jo būtinumas </w:t>
                        </w:r>
                      </w:p>
                    </w:tc>
                    <w:tc>
                      <w:tcPr>
                        <w:tcW w:w="960" w:type="dxa"/>
                        <w:tcBorders>
                          <w:top w:val="single" w:sz="6" w:space="0" w:color="auto"/>
                          <w:left w:val="single" w:sz="6" w:space="0" w:color="auto"/>
                          <w:bottom w:val="single" w:sz="6" w:space="0" w:color="auto"/>
                          <w:right w:val="single" w:sz="6" w:space="0" w:color="auto"/>
                        </w:tcBorders>
                        <w:hideMark/>
                      </w:tcPr>
                      <w:p w14:paraId="76917F05"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5</w:t>
                        </w:r>
                        <w:r w:rsidRPr="00042A13">
                          <w:rPr>
                            <w:rFonts w:ascii="Calibri" w:hAnsi="Calibri" w:cs="Calibri"/>
                            <w:sz w:val="22"/>
                            <w:szCs w:val="22"/>
                            <w:lang w:val="en-US"/>
                          </w:rPr>
                          <w:t> </w:t>
                        </w:r>
                      </w:p>
                    </w:tc>
                    <w:tc>
                      <w:tcPr>
                        <w:tcW w:w="0" w:type="auto"/>
                        <w:vMerge/>
                        <w:vAlign w:val="center"/>
                        <w:hideMark/>
                      </w:tcPr>
                      <w:p w14:paraId="46C2D53B" w14:textId="77777777" w:rsidR="00042A13" w:rsidRPr="00042A13" w:rsidRDefault="00042A13" w:rsidP="00042A13">
                        <w:pPr>
                          <w:rPr>
                            <w:rFonts w:ascii="Segoe UI" w:hAnsi="Segoe UI" w:cs="Segoe UI"/>
                            <w:sz w:val="18"/>
                            <w:szCs w:val="18"/>
                            <w:lang w:val="en-US"/>
                          </w:rPr>
                        </w:pPr>
                      </w:p>
                    </w:tc>
                  </w:tr>
                  <w:tr w:rsidR="00042A13" w:rsidRPr="00042A13" w14:paraId="34D01C10" w14:textId="77777777" w:rsidTr="00D02C5D">
                    <w:trPr>
                      <w:trHeight w:val="300"/>
                    </w:trPr>
                    <w:tc>
                      <w:tcPr>
                        <w:tcW w:w="0" w:type="auto"/>
                        <w:vMerge/>
                        <w:tcBorders>
                          <w:right w:val="single" w:sz="4" w:space="0" w:color="auto"/>
                        </w:tcBorders>
                        <w:vAlign w:val="center"/>
                        <w:hideMark/>
                      </w:tcPr>
                      <w:p w14:paraId="7D9540C9" w14:textId="77777777" w:rsidR="00042A13" w:rsidRPr="00042A13" w:rsidRDefault="00042A13" w:rsidP="00042A13">
                        <w:pPr>
                          <w:rPr>
                            <w:rFonts w:ascii="Calibri" w:hAnsi="Calibri" w:cs="Calibri"/>
                            <w:sz w:val="22"/>
                            <w:szCs w:val="22"/>
                            <w:lang w:val="en-US"/>
                          </w:rPr>
                        </w:pPr>
                      </w:p>
                    </w:tc>
                    <w:tc>
                      <w:tcPr>
                        <w:tcW w:w="0" w:type="auto"/>
                        <w:vMerge/>
                        <w:tcBorders>
                          <w:left w:val="single" w:sz="4" w:space="0" w:color="auto"/>
                          <w:right w:val="single" w:sz="4" w:space="0" w:color="auto"/>
                        </w:tcBorders>
                        <w:vAlign w:val="center"/>
                        <w:hideMark/>
                      </w:tcPr>
                      <w:p w14:paraId="61E35747" w14:textId="77777777" w:rsidR="00042A13" w:rsidRPr="00042A13" w:rsidRDefault="00042A13" w:rsidP="00042A13">
                        <w:pPr>
                          <w:rPr>
                            <w:rFonts w:ascii="Segoe UI" w:hAnsi="Segoe UI" w:cs="Segoe UI"/>
                            <w:sz w:val="18"/>
                            <w:szCs w:val="18"/>
                            <w:lang w:val="en-US"/>
                          </w:rPr>
                        </w:pPr>
                      </w:p>
                    </w:tc>
                    <w:tc>
                      <w:tcPr>
                        <w:tcW w:w="0" w:type="auto"/>
                        <w:vMerge/>
                        <w:tcBorders>
                          <w:left w:val="single" w:sz="4" w:space="0" w:color="auto"/>
                        </w:tcBorders>
                        <w:vAlign w:val="center"/>
                        <w:hideMark/>
                      </w:tcPr>
                      <w:p w14:paraId="69982D29" w14:textId="77777777" w:rsidR="00042A13" w:rsidRPr="00042A13" w:rsidRDefault="00042A13" w:rsidP="00042A13">
                        <w:pPr>
                          <w:rPr>
                            <w:rFonts w:ascii="Segoe UI" w:hAnsi="Segoe UI" w:cs="Segoe UI"/>
                            <w:sz w:val="18"/>
                            <w:szCs w:val="18"/>
                            <w:lang w:val="en-US"/>
                          </w:rPr>
                        </w:pPr>
                      </w:p>
                    </w:tc>
                    <w:tc>
                      <w:tcPr>
                        <w:tcW w:w="2520" w:type="dxa"/>
                        <w:tcBorders>
                          <w:top w:val="single" w:sz="6" w:space="0" w:color="auto"/>
                          <w:left w:val="single" w:sz="6" w:space="0" w:color="auto"/>
                          <w:bottom w:val="single" w:sz="6" w:space="0" w:color="auto"/>
                          <w:right w:val="single" w:sz="6" w:space="0" w:color="auto"/>
                        </w:tcBorders>
                        <w:hideMark/>
                      </w:tcPr>
                      <w:p w14:paraId="0E096D17" w14:textId="77777777" w:rsidR="00042A13" w:rsidRPr="00042A13" w:rsidRDefault="00042A13" w:rsidP="00042A13">
                        <w:pPr>
                          <w:ind w:left="720"/>
                          <w:textAlignment w:val="baseline"/>
                          <w:rPr>
                            <w:rFonts w:ascii="Segoe UI" w:hAnsi="Segoe UI" w:cs="Segoe UI"/>
                            <w:sz w:val="18"/>
                            <w:szCs w:val="18"/>
                            <w:lang w:val="en-US"/>
                          </w:rPr>
                        </w:pPr>
                        <w:r w:rsidRPr="00042A13">
                          <w:rPr>
                            <w:rFonts w:ascii="Calibri" w:hAnsi="Calibri" w:cs="Calibri"/>
                            <w:sz w:val="22"/>
                            <w:szCs w:val="22"/>
                            <w:lang w:val="en-US"/>
                          </w:rPr>
                          <w:t xml:space="preserve">1.2.3. Į </w:t>
                        </w:r>
                        <w:proofErr w:type="spellStart"/>
                        <w:r w:rsidRPr="00042A13">
                          <w:rPr>
                            <w:rFonts w:ascii="Calibri" w:hAnsi="Calibri" w:cs="Calibri"/>
                            <w:sz w:val="22"/>
                            <w:szCs w:val="22"/>
                            <w:lang w:val="en-US"/>
                          </w:rPr>
                          <w:t>projektų</w:t>
                        </w:r>
                        <w:proofErr w:type="spellEnd"/>
                        <w:r w:rsidRPr="00042A13">
                          <w:rPr>
                            <w:rFonts w:ascii="Calibri" w:hAnsi="Calibri" w:cs="Calibri"/>
                            <w:sz w:val="22"/>
                            <w:szCs w:val="22"/>
                            <w:lang w:val="en-US"/>
                          </w:rPr>
                          <w:t xml:space="preserve"> </w:t>
                        </w:r>
                        <w:proofErr w:type="spellStart"/>
                        <w:r w:rsidRPr="00042A13">
                          <w:rPr>
                            <w:rFonts w:ascii="Calibri" w:hAnsi="Calibri" w:cs="Calibri"/>
                            <w:sz w:val="22"/>
                            <w:szCs w:val="22"/>
                            <w:lang w:val="en-US"/>
                          </w:rPr>
                          <w:t>veiklų</w:t>
                        </w:r>
                        <w:proofErr w:type="spellEnd"/>
                        <w:r w:rsidRPr="00042A13">
                          <w:rPr>
                            <w:rFonts w:ascii="Calibri" w:hAnsi="Calibri" w:cs="Calibri"/>
                            <w:sz w:val="22"/>
                            <w:szCs w:val="22"/>
                            <w:lang w:val="en-US"/>
                          </w:rPr>
                          <w:t xml:space="preserve"> </w:t>
                        </w:r>
                        <w:proofErr w:type="spellStart"/>
                        <w:r w:rsidRPr="00042A13">
                          <w:rPr>
                            <w:rFonts w:ascii="Calibri" w:hAnsi="Calibri" w:cs="Calibri"/>
                            <w:sz w:val="22"/>
                            <w:szCs w:val="22"/>
                            <w:lang w:val="en-US"/>
                          </w:rPr>
                          <w:t>vykdymą</w:t>
                        </w:r>
                        <w:proofErr w:type="spellEnd"/>
                        <w:r w:rsidRPr="00042A13">
                          <w:rPr>
                            <w:rFonts w:ascii="Calibri" w:hAnsi="Calibri" w:cs="Calibri"/>
                            <w:sz w:val="22"/>
                            <w:szCs w:val="22"/>
                            <w:lang w:val="en-US"/>
                          </w:rPr>
                          <w:t xml:space="preserve"> </w:t>
                        </w:r>
                        <w:proofErr w:type="spellStart"/>
                        <w:r w:rsidRPr="00042A13">
                          <w:rPr>
                            <w:rFonts w:ascii="Calibri" w:hAnsi="Calibri" w:cs="Calibri"/>
                            <w:sz w:val="22"/>
                            <w:szCs w:val="22"/>
                            <w:lang w:val="en-US"/>
                          </w:rPr>
                          <w:t>įtraukti</w:t>
                        </w:r>
                        <w:proofErr w:type="spellEnd"/>
                        <w:r w:rsidRPr="00042A13">
                          <w:rPr>
                            <w:rFonts w:ascii="Calibri" w:hAnsi="Calibri" w:cs="Calibri"/>
                            <w:sz w:val="22"/>
                            <w:szCs w:val="22"/>
                            <w:lang w:val="en-US"/>
                          </w:rPr>
                          <w:t xml:space="preserve"> 2 ir </w:t>
                        </w:r>
                        <w:proofErr w:type="spellStart"/>
                        <w:r w:rsidRPr="00042A13">
                          <w:rPr>
                            <w:rFonts w:ascii="Calibri" w:hAnsi="Calibri" w:cs="Calibri"/>
                            <w:sz w:val="22"/>
                            <w:szCs w:val="22"/>
                            <w:lang w:val="en-US"/>
                          </w:rPr>
                          <w:t>daugiau</w:t>
                        </w:r>
                        <w:proofErr w:type="spellEnd"/>
                        <w:r w:rsidRPr="00042A13">
                          <w:rPr>
                            <w:rFonts w:ascii="Calibri" w:hAnsi="Calibri" w:cs="Calibri"/>
                            <w:sz w:val="22"/>
                            <w:szCs w:val="22"/>
                            <w:lang w:val="en-US"/>
                          </w:rPr>
                          <w:t xml:space="preserve"> </w:t>
                        </w:r>
                        <w:proofErr w:type="spellStart"/>
                        <w:r w:rsidRPr="00042A13">
                          <w:rPr>
                            <w:rFonts w:ascii="Calibri" w:hAnsi="Calibri" w:cs="Calibri"/>
                            <w:sz w:val="22"/>
                            <w:szCs w:val="22"/>
                            <w:lang w:val="en-US"/>
                          </w:rPr>
                          <w:t>savanorių</w:t>
                        </w:r>
                        <w:proofErr w:type="spellEnd"/>
                        <w:r w:rsidRPr="00042A13">
                          <w:rPr>
                            <w:rFonts w:ascii="Calibri" w:hAnsi="Calibri" w:cs="Calibri"/>
                            <w:sz w:val="22"/>
                            <w:szCs w:val="22"/>
                            <w:lang w:val="en-US"/>
                          </w:rPr>
                          <w:t xml:space="preserve"> ir </w:t>
                        </w:r>
                        <w:proofErr w:type="spellStart"/>
                        <w:r w:rsidRPr="00042A13">
                          <w:rPr>
                            <w:rFonts w:ascii="Calibri" w:hAnsi="Calibri" w:cs="Calibri"/>
                            <w:sz w:val="22"/>
                            <w:szCs w:val="22"/>
                            <w:lang w:val="en-US"/>
                          </w:rPr>
                          <w:t>pagrįstas</w:t>
                        </w:r>
                        <w:proofErr w:type="spellEnd"/>
                        <w:r w:rsidRPr="00042A13">
                          <w:rPr>
                            <w:rFonts w:ascii="Calibri" w:hAnsi="Calibri" w:cs="Calibri"/>
                            <w:sz w:val="22"/>
                            <w:szCs w:val="22"/>
                            <w:lang w:val="en-US"/>
                          </w:rPr>
                          <w:t xml:space="preserve"> </w:t>
                        </w:r>
                        <w:proofErr w:type="spellStart"/>
                        <w:r w:rsidRPr="00042A13">
                          <w:rPr>
                            <w:rFonts w:ascii="Calibri" w:hAnsi="Calibri" w:cs="Calibri"/>
                            <w:sz w:val="22"/>
                            <w:szCs w:val="22"/>
                            <w:lang w:val="en-US"/>
                          </w:rPr>
                          <w:t>jų</w:t>
                        </w:r>
                        <w:proofErr w:type="spellEnd"/>
                        <w:r w:rsidRPr="00042A13">
                          <w:rPr>
                            <w:rFonts w:ascii="Calibri" w:hAnsi="Calibri" w:cs="Calibri"/>
                            <w:sz w:val="22"/>
                            <w:szCs w:val="22"/>
                            <w:lang w:val="en-US"/>
                          </w:rPr>
                          <w:t xml:space="preserve"> </w:t>
                        </w:r>
                        <w:proofErr w:type="spellStart"/>
                        <w:r w:rsidRPr="00042A13">
                          <w:rPr>
                            <w:rFonts w:ascii="Calibri" w:hAnsi="Calibri" w:cs="Calibri"/>
                            <w:sz w:val="22"/>
                            <w:szCs w:val="22"/>
                            <w:lang w:val="en-US"/>
                          </w:rPr>
                          <w:t>būtinumas</w:t>
                        </w:r>
                        <w:proofErr w:type="spellEnd"/>
                        <w:r w:rsidRPr="00042A13">
                          <w:rPr>
                            <w:rFonts w:ascii="Calibri" w:hAnsi="Calibri" w:cs="Calibri"/>
                            <w:sz w:val="22"/>
                            <w:szCs w:val="22"/>
                            <w:lang w:val="en-US"/>
                          </w:rPr>
                          <w:t> </w:t>
                        </w:r>
                      </w:p>
                    </w:tc>
                    <w:tc>
                      <w:tcPr>
                        <w:tcW w:w="960" w:type="dxa"/>
                        <w:tcBorders>
                          <w:top w:val="single" w:sz="6" w:space="0" w:color="auto"/>
                          <w:left w:val="single" w:sz="6" w:space="0" w:color="auto"/>
                          <w:bottom w:val="single" w:sz="6" w:space="0" w:color="auto"/>
                          <w:right w:val="single" w:sz="6" w:space="0" w:color="auto"/>
                        </w:tcBorders>
                        <w:hideMark/>
                      </w:tcPr>
                      <w:p w14:paraId="1AAAD41D"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10</w:t>
                        </w:r>
                        <w:r w:rsidRPr="00042A13">
                          <w:rPr>
                            <w:rFonts w:ascii="Calibri" w:hAnsi="Calibri" w:cs="Calibri"/>
                            <w:sz w:val="22"/>
                            <w:szCs w:val="22"/>
                            <w:lang w:val="en-US"/>
                          </w:rPr>
                          <w:t> </w:t>
                        </w:r>
                      </w:p>
                    </w:tc>
                    <w:tc>
                      <w:tcPr>
                        <w:tcW w:w="0" w:type="auto"/>
                        <w:vMerge/>
                        <w:vAlign w:val="center"/>
                        <w:hideMark/>
                      </w:tcPr>
                      <w:p w14:paraId="26981E53" w14:textId="77777777" w:rsidR="00042A13" w:rsidRPr="00042A13" w:rsidRDefault="00042A13" w:rsidP="00042A13">
                        <w:pPr>
                          <w:rPr>
                            <w:rFonts w:ascii="Segoe UI" w:hAnsi="Segoe UI" w:cs="Segoe UI"/>
                            <w:sz w:val="18"/>
                            <w:szCs w:val="18"/>
                            <w:lang w:val="en-US"/>
                          </w:rPr>
                        </w:pPr>
                      </w:p>
                    </w:tc>
                  </w:tr>
                  <w:tr w:rsidR="00042A13" w:rsidRPr="00042A13" w14:paraId="16B8328F" w14:textId="77777777" w:rsidTr="00BE020B">
                    <w:trPr>
                      <w:trHeight w:val="300"/>
                    </w:trPr>
                    <w:tc>
                      <w:tcPr>
                        <w:tcW w:w="1361" w:type="dxa"/>
                        <w:vMerge w:val="restart"/>
                        <w:tcBorders>
                          <w:top w:val="single" w:sz="6" w:space="0" w:color="auto"/>
                          <w:left w:val="single" w:sz="6" w:space="0" w:color="auto"/>
                          <w:bottom w:val="single" w:sz="6" w:space="0" w:color="auto"/>
                          <w:right w:val="single" w:sz="4" w:space="0" w:color="auto"/>
                        </w:tcBorders>
                        <w:hideMark/>
                      </w:tcPr>
                      <w:p w14:paraId="2ED15759" w14:textId="77777777" w:rsidR="00042A13" w:rsidRPr="00042A13" w:rsidRDefault="00042A13" w:rsidP="00484016">
                        <w:pPr>
                          <w:numPr>
                            <w:ilvl w:val="0"/>
                            <w:numId w:val="17"/>
                          </w:numPr>
                          <w:ind w:left="1080" w:firstLine="0"/>
                          <w:textAlignment w:val="baseline"/>
                          <w:rPr>
                            <w:rFonts w:ascii="Calibri" w:hAnsi="Calibri" w:cs="Calibri"/>
                            <w:sz w:val="22"/>
                            <w:szCs w:val="22"/>
                            <w:lang w:val="en-US"/>
                          </w:rPr>
                        </w:pPr>
                        <w:r w:rsidRPr="00042A13">
                          <w:rPr>
                            <w:rFonts w:ascii="Calibri" w:hAnsi="Calibri" w:cs="Calibri"/>
                            <w:sz w:val="22"/>
                            <w:szCs w:val="22"/>
                            <w:lang w:val="en-US"/>
                          </w:rPr>
                          <w:t> </w:t>
                        </w:r>
                      </w:p>
                    </w:tc>
                    <w:tc>
                      <w:tcPr>
                        <w:tcW w:w="1575" w:type="dxa"/>
                        <w:vMerge w:val="restart"/>
                        <w:tcBorders>
                          <w:top w:val="single" w:sz="6" w:space="0" w:color="auto"/>
                          <w:left w:val="single" w:sz="4" w:space="0" w:color="auto"/>
                          <w:bottom w:val="single" w:sz="6" w:space="0" w:color="auto"/>
                          <w:right w:val="single" w:sz="4" w:space="0" w:color="auto"/>
                        </w:tcBorders>
                        <w:hideMark/>
                      </w:tcPr>
                      <w:p w14:paraId="3010BA63"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Prioritetinis</w:t>
                        </w:r>
                        <w:r w:rsidRPr="00042A13">
                          <w:rPr>
                            <w:rFonts w:ascii="Calibri" w:hAnsi="Calibri" w:cs="Calibri"/>
                            <w:sz w:val="22"/>
                            <w:szCs w:val="22"/>
                            <w:lang w:val="en-US"/>
                          </w:rPr>
                          <w:t> </w:t>
                        </w:r>
                      </w:p>
                    </w:tc>
                    <w:tc>
                      <w:tcPr>
                        <w:tcW w:w="3585" w:type="dxa"/>
                        <w:vMerge w:val="restart"/>
                        <w:tcBorders>
                          <w:top w:val="single" w:sz="6" w:space="0" w:color="auto"/>
                          <w:left w:val="single" w:sz="4" w:space="0" w:color="auto"/>
                          <w:bottom w:val="single" w:sz="6" w:space="0" w:color="auto"/>
                          <w:right w:val="single" w:sz="6" w:space="0" w:color="auto"/>
                        </w:tcBorders>
                        <w:hideMark/>
                      </w:tcPr>
                      <w:p w14:paraId="0CCB45A1" w14:textId="77777777" w:rsidR="00042A13" w:rsidRPr="00042A13" w:rsidRDefault="00042A13" w:rsidP="00042A13">
                        <w:pPr>
                          <w:ind w:left="720"/>
                          <w:textAlignment w:val="baseline"/>
                          <w:rPr>
                            <w:rFonts w:ascii="Segoe UI" w:hAnsi="Segoe UI" w:cs="Segoe UI"/>
                            <w:sz w:val="18"/>
                            <w:szCs w:val="18"/>
                            <w:lang w:val="en-US"/>
                          </w:rPr>
                        </w:pPr>
                        <w:r w:rsidRPr="00042A13">
                          <w:rPr>
                            <w:rFonts w:ascii="Calibri" w:hAnsi="Calibri" w:cs="Calibri"/>
                            <w:sz w:val="22"/>
                            <w:szCs w:val="22"/>
                            <w:lang w:val="en-US"/>
                          </w:rPr>
                          <w:t xml:space="preserve">1.3. Į </w:t>
                        </w:r>
                        <w:proofErr w:type="spellStart"/>
                        <w:r w:rsidRPr="00042A13">
                          <w:rPr>
                            <w:rFonts w:ascii="Calibri" w:hAnsi="Calibri" w:cs="Calibri"/>
                            <w:sz w:val="22"/>
                            <w:szCs w:val="22"/>
                            <w:lang w:val="en-US"/>
                          </w:rPr>
                          <w:t>veiklas</w:t>
                        </w:r>
                        <w:proofErr w:type="spellEnd"/>
                        <w:r w:rsidRPr="00042A13">
                          <w:rPr>
                            <w:rFonts w:ascii="Calibri" w:hAnsi="Calibri" w:cs="Calibri"/>
                            <w:sz w:val="22"/>
                            <w:szCs w:val="22"/>
                            <w:lang w:val="en-US"/>
                          </w:rPr>
                          <w:t xml:space="preserve"> </w:t>
                        </w:r>
                        <w:proofErr w:type="spellStart"/>
                        <w:r w:rsidRPr="00042A13">
                          <w:rPr>
                            <w:rFonts w:ascii="Calibri" w:hAnsi="Calibri" w:cs="Calibri"/>
                            <w:sz w:val="22"/>
                            <w:szCs w:val="22"/>
                            <w:lang w:val="en-US"/>
                          </w:rPr>
                          <w:t>planuojamas</w:t>
                        </w:r>
                        <w:proofErr w:type="spellEnd"/>
                        <w:r w:rsidRPr="00042A13">
                          <w:rPr>
                            <w:rFonts w:ascii="Calibri" w:hAnsi="Calibri" w:cs="Calibri"/>
                            <w:sz w:val="22"/>
                            <w:szCs w:val="22"/>
                            <w:lang w:val="en-US"/>
                          </w:rPr>
                          <w:t xml:space="preserve"> </w:t>
                        </w:r>
                        <w:proofErr w:type="spellStart"/>
                        <w:r w:rsidRPr="00042A13">
                          <w:rPr>
                            <w:rFonts w:ascii="Calibri" w:hAnsi="Calibri" w:cs="Calibri"/>
                            <w:sz w:val="22"/>
                            <w:szCs w:val="22"/>
                            <w:lang w:val="en-US"/>
                          </w:rPr>
                          <w:t>įtraukti</w:t>
                        </w:r>
                        <w:proofErr w:type="spellEnd"/>
                        <w:r w:rsidRPr="00042A13">
                          <w:rPr>
                            <w:rFonts w:ascii="Calibri" w:hAnsi="Calibri" w:cs="Calibri"/>
                            <w:sz w:val="22"/>
                            <w:szCs w:val="22"/>
                            <w:lang w:val="en-US"/>
                          </w:rPr>
                          <w:t xml:space="preserve"> </w:t>
                        </w:r>
                        <w:proofErr w:type="spellStart"/>
                        <w:r w:rsidRPr="00042A13">
                          <w:rPr>
                            <w:rFonts w:ascii="Calibri" w:hAnsi="Calibri" w:cs="Calibri"/>
                            <w:sz w:val="22"/>
                            <w:szCs w:val="22"/>
                            <w:lang w:val="en-US"/>
                          </w:rPr>
                          <w:t>dalyvių</w:t>
                        </w:r>
                        <w:proofErr w:type="spellEnd"/>
                        <w:r w:rsidRPr="00042A13">
                          <w:rPr>
                            <w:rFonts w:ascii="Calibri" w:hAnsi="Calibri" w:cs="Calibri"/>
                            <w:sz w:val="22"/>
                            <w:szCs w:val="22"/>
                            <w:lang w:val="en-US"/>
                          </w:rPr>
                          <w:t xml:space="preserve"> </w:t>
                        </w:r>
                        <w:proofErr w:type="spellStart"/>
                        <w:r w:rsidRPr="00042A13">
                          <w:rPr>
                            <w:rFonts w:ascii="Calibri" w:hAnsi="Calibri" w:cs="Calibri"/>
                            <w:sz w:val="22"/>
                            <w:szCs w:val="22"/>
                            <w:lang w:val="en-US"/>
                          </w:rPr>
                          <w:t>skaičius</w:t>
                        </w:r>
                        <w:proofErr w:type="spellEnd"/>
                        <w:r w:rsidRPr="00042A13">
                          <w:rPr>
                            <w:rFonts w:ascii="Calibri" w:hAnsi="Calibri" w:cs="Calibri"/>
                            <w:sz w:val="22"/>
                            <w:szCs w:val="22"/>
                            <w:lang w:val="en-US"/>
                          </w:rPr>
                          <w:t>  </w:t>
                        </w:r>
                      </w:p>
                      <w:p w14:paraId="6D3AE6E9"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b/>
                            <w:bCs/>
                            <w:sz w:val="22"/>
                            <w:szCs w:val="22"/>
                            <w:lang w:val="fi-FI"/>
                          </w:rPr>
                          <w:t>Skiriama iki 15 balų</w:t>
                        </w:r>
                        <w:r w:rsidRPr="00042A13">
                          <w:rPr>
                            <w:rFonts w:ascii="Calibri" w:hAnsi="Calibri" w:cs="Calibri"/>
                            <w:sz w:val="22"/>
                            <w:szCs w:val="22"/>
                            <w:lang w:val="en-US"/>
                          </w:rPr>
                          <w:t> </w:t>
                        </w:r>
                      </w:p>
                    </w:tc>
                    <w:tc>
                      <w:tcPr>
                        <w:tcW w:w="2520" w:type="dxa"/>
                        <w:tcBorders>
                          <w:top w:val="single" w:sz="6" w:space="0" w:color="auto"/>
                          <w:left w:val="single" w:sz="6" w:space="0" w:color="auto"/>
                          <w:bottom w:val="single" w:sz="6" w:space="0" w:color="auto"/>
                          <w:right w:val="single" w:sz="6" w:space="0" w:color="auto"/>
                        </w:tcBorders>
                        <w:hideMark/>
                      </w:tcPr>
                      <w:p w14:paraId="07B9660B" w14:textId="77777777" w:rsidR="00042A13" w:rsidRPr="00042A13" w:rsidRDefault="00042A13" w:rsidP="00042A13">
                        <w:pPr>
                          <w:ind w:left="720"/>
                          <w:textAlignment w:val="baseline"/>
                          <w:rPr>
                            <w:rFonts w:ascii="Segoe UI" w:hAnsi="Segoe UI" w:cs="Segoe UI"/>
                            <w:sz w:val="18"/>
                            <w:szCs w:val="18"/>
                            <w:lang w:val="en-US"/>
                          </w:rPr>
                        </w:pPr>
                        <w:r w:rsidRPr="00042A13">
                          <w:rPr>
                            <w:rFonts w:ascii="Calibri" w:hAnsi="Calibri" w:cs="Calibri"/>
                            <w:sz w:val="22"/>
                            <w:szCs w:val="22"/>
                            <w:lang w:val="en-US"/>
                          </w:rPr>
                          <w:t>1.3.</w:t>
                        </w:r>
                        <w:proofErr w:type="gramStart"/>
                        <w:r w:rsidRPr="00042A13">
                          <w:rPr>
                            <w:rFonts w:ascii="Calibri" w:hAnsi="Calibri" w:cs="Calibri"/>
                            <w:sz w:val="22"/>
                            <w:szCs w:val="22"/>
                            <w:lang w:val="en-US"/>
                          </w:rPr>
                          <w:t>1.suplanuotas</w:t>
                        </w:r>
                        <w:proofErr w:type="gramEnd"/>
                        <w:r w:rsidRPr="00042A13">
                          <w:rPr>
                            <w:rFonts w:ascii="Calibri" w:hAnsi="Calibri" w:cs="Calibri"/>
                            <w:sz w:val="22"/>
                            <w:szCs w:val="22"/>
                            <w:lang w:val="en-US"/>
                          </w:rPr>
                          <w:t xml:space="preserve"> </w:t>
                        </w:r>
                        <w:proofErr w:type="spellStart"/>
                        <w:r w:rsidRPr="00042A13">
                          <w:rPr>
                            <w:rFonts w:ascii="Calibri" w:hAnsi="Calibri" w:cs="Calibri"/>
                            <w:sz w:val="22"/>
                            <w:szCs w:val="22"/>
                            <w:lang w:val="en-US"/>
                          </w:rPr>
                          <w:t>įtraukti</w:t>
                        </w:r>
                        <w:proofErr w:type="spellEnd"/>
                        <w:r w:rsidRPr="00042A13">
                          <w:rPr>
                            <w:rFonts w:ascii="Calibri" w:hAnsi="Calibri" w:cs="Calibri"/>
                            <w:sz w:val="22"/>
                            <w:szCs w:val="22"/>
                            <w:lang w:val="en-US"/>
                          </w:rPr>
                          <w:t xml:space="preserve"> </w:t>
                        </w:r>
                        <w:proofErr w:type="spellStart"/>
                        <w:r w:rsidRPr="00042A13">
                          <w:rPr>
                            <w:rFonts w:ascii="Calibri" w:hAnsi="Calibri" w:cs="Calibri"/>
                            <w:sz w:val="22"/>
                            <w:szCs w:val="22"/>
                            <w:lang w:val="en-US"/>
                          </w:rPr>
                          <w:t>dalyvių</w:t>
                        </w:r>
                        <w:proofErr w:type="spellEnd"/>
                        <w:r w:rsidRPr="00042A13">
                          <w:rPr>
                            <w:rFonts w:ascii="Calibri" w:hAnsi="Calibri" w:cs="Calibri"/>
                            <w:sz w:val="22"/>
                            <w:szCs w:val="22"/>
                            <w:lang w:val="en-US"/>
                          </w:rPr>
                          <w:t xml:space="preserve"> </w:t>
                        </w:r>
                        <w:proofErr w:type="spellStart"/>
                        <w:r w:rsidRPr="00042A13">
                          <w:rPr>
                            <w:rFonts w:ascii="Calibri" w:hAnsi="Calibri" w:cs="Calibri"/>
                            <w:sz w:val="22"/>
                            <w:szCs w:val="22"/>
                            <w:lang w:val="en-US"/>
                          </w:rPr>
                          <w:t>skaičius</w:t>
                        </w:r>
                        <w:proofErr w:type="spellEnd"/>
                        <w:r w:rsidRPr="00042A13">
                          <w:rPr>
                            <w:rFonts w:ascii="Calibri" w:hAnsi="Calibri" w:cs="Calibri"/>
                            <w:sz w:val="22"/>
                            <w:szCs w:val="22"/>
                            <w:lang w:val="en-US"/>
                          </w:rPr>
                          <w:t xml:space="preserve"> </w:t>
                        </w:r>
                        <w:proofErr w:type="spellStart"/>
                        <w:r w:rsidRPr="00042A13">
                          <w:rPr>
                            <w:rFonts w:ascii="Calibri" w:hAnsi="Calibri" w:cs="Calibri"/>
                            <w:sz w:val="22"/>
                            <w:szCs w:val="22"/>
                            <w:lang w:val="en-US"/>
                          </w:rPr>
                          <w:t>mažiau</w:t>
                        </w:r>
                        <w:proofErr w:type="spellEnd"/>
                        <w:r w:rsidRPr="00042A13">
                          <w:rPr>
                            <w:rFonts w:ascii="Calibri" w:hAnsi="Calibri" w:cs="Calibri"/>
                            <w:sz w:val="22"/>
                            <w:szCs w:val="22"/>
                            <w:lang w:val="en-US"/>
                          </w:rPr>
                          <w:t xml:space="preserve"> </w:t>
                        </w:r>
                        <w:proofErr w:type="spellStart"/>
                        <w:r w:rsidRPr="00042A13">
                          <w:rPr>
                            <w:rFonts w:ascii="Calibri" w:hAnsi="Calibri" w:cs="Calibri"/>
                            <w:sz w:val="22"/>
                            <w:szCs w:val="22"/>
                            <w:lang w:val="en-US"/>
                          </w:rPr>
                          <w:t>kaip</w:t>
                        </w:r>
                        <w:proofErr w:type="spellEnd"/>
                        <w:r w:rsidRPr="00042A13">
                          <w:rPr>
                            <w:rFonts w:ascii="Calibri" w:hAnsi="Calibri" w:cs="Calibri"/>
                            <w:sz w:val="22"/>
                            <w:szCs w:val="22"/>
                            <w:lang w:val="en-US"/>
                          </w:rPr>
                          <w:t xml:space="preserve"> 30 </w:t>
                        </w:r>
                      </w:p>
                    </w:tc>
                    <w:tc>
                      <w:tcPr>
                        <w:tcW w:w="960" w:type="dxa"/>
                        <w:tcBorders>
                          <w:top w:val="single" w:sz="6" w:space="0" w:color="auto"/>
                          <w:left w:val="single" w:sz="6" w:space="0" w:color="auto"/>
                          <w:bottom w:val="single" w:sz="6" w:space="0" w:color="auto"/>
                          <w:right w:val="single" w:sz="6" w:space="0" w:color="auto"/>
                        </w:tcBorders>
                        <w:hideMark/>
                      </w:tcPr>
                      <w:p w14:paraId="6E8C6EF6"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0</w:t>
                        </w:r>
                        <w:r w:rsidRPr="00042A13">
                          <w:rPr>
                            <w:rFonts w:ascii="Calibri" w:hAnsi="Calibri" w:cs="Calibri"/>
                            <w:sz w:val="22"/>
                            <w:szCs w:val="22"/>
                            <w:lang w:val="en-US"/>
                          </w:rPr>
                          <w:t> </w:t>
                        </w:r>
                      </w:p>
                    </w:tc>
                    <w:tc>
                      <w:tcPr>
                        <w:tcW w:w="3600" w:type="dxa"/>
                        <w:vMerge w:val="restart"/>
                        <w:tcBorders>
                          <w:top w:val="single" w:sz="6" w:space="0" w:color="auto"/>
                          <w:left w:val="single" w:sz="6" w:space="0" w:color="auto"/>
                          <w:bottom w:val="single" w:sz="6" w:space="0" w:color="auto"/>
                          <w:right w:val="single" w:sz="6" w:space="0" w:color="auto"/>
                        </w:tcBorders>
                        <w:hideMark/>
                      </w:tcPr>
                      <w:p w14:paraId="1C89D1B3" w14:textId="77777777" w:rsidR="00042A13" w:rsidRPr="00042A13" w:rsidRDefault="00042A13" w:rsidP="00042A13">
                        <w:pPr>
                          <w:textAlignment w:val="baseline"/>
                          <w:rPr>
                            <w:rFonts w:ascii="Segoe UI" w:hAnsi="Segoe UI" w:cs="Segoe UI"/>
                            <w:sz w:val="18"/>
                            <w:szCs w:val="18"/>
                            <w:lang w:val="en-US"/>
                          </w:rPr>
                        </w:pPr>
                        <w:proofErr w:type="spellStart"/>
                        <w:r w:rsidRPr="00042A13">
                          <w:rPr>
                            <w:rFonts w:ascii="Calibri" w:hAnsi="Calibri" w:cs="Calibri"/>
                            <w:i/>
                            <w:iCs/>
                            <w:sz w:val="22"/>
                            <w:szCs w:val="22"/>
                            <w:lang w:val="en-US"/>
                          </w:rPr>
                          <w:t>Pareiškėjas</w:t>
                        </w:r>
                        <w:proofErr w:type="spellEnd"/>
                        <w:r w:rsidRPr="00042A13">
                          <w:rPr>
                            <w:rFonts w:ascii="Calibri" w:hAnsi="Calibri" w:cs="Calibri"/>
                            <w:i/>
                            <w:iCs/>
                            <w:sz w:val="22"/>
                            <w:szCs w:val="22"/>
                            <w:lang w:val="en-US"/>
                          </w:rPr>
                          <w:t xml:space="preserve"> PĮP </w:t>
                        </w:r>
                        <w:proofErr w:type="spellStart"/>
                        <w:r w:rsidRPr="00042A13">
                          <w:rPr>
                            <w:rFonts w:ascii="Calibri" w:hAnsi="Calibri" w:cs="Calibri"/>
                            <w:i/>
                            <w:iCs/>
                            <w:sz w:val="22"/>
                            <w:szCs w:val="22"/>
                            <w:lang w:val="en-US"/>
                          </w:rPr>
                          <w:t>aprašydamas</w:t>
                        </w:r>
                        <w:proofErr w:type="spellEnd"/>
                        <w:r w:rsidRPr="00042A13">
                          <w:rPr>
                            <w:rFonts w:ascii="Calibri" w:hAnsi="Calibri" w:cs="Calibri"/>
                            <w:i/>
                            <w:iCs/>
                            <w:sz w:val="22"/>
                            <w:szCs w:val="22"/>
                            <w:lang w:val="en-US"/>
                          </w:rPr>
                          <w:t xml:space="preserve"> </w:t>
                        </w:r>
                        <w:proofErr w:type="spellStart"/>
                        <w:r w:rsidRPr="00042A13">
                          <w:rPr>
                            <w:rFonts w:ascii="Calibri" w:hAnsi="Calibri" w:cs="Calibri"/>
                            <w:i/>
                            <w:iCs/>
                            <w:sz w:val="22"/>
                            <w:szCs w:val="22"/>
                            <w:lang w:val="en-US"/>
                          </w:rPr>
                          <w:t>veiklas</w:t>
                        </w:r>
                        <w:proofErr w:type="spellEnd"/>
                        <w:r w:rsidRPr="00042A13">
                          <w:rPr>
                            <w:rFonts w:ascii="Calibri" w:hAnsi="Calibri" w:cs="Calibri"/>
                            <w:sz w:val="22"/>
                            <w:szCs w:val="22"/>
                            <w:lang w:val="en-US"/>
                          </w:rPr>
                          <w:t> </w:t>
                        </w:r>
                      </w:p>
                      <w:p w14:paraId="34AE1DC1" w14:textId="3506D72F" w:rsidR="00042A13" w:rsidRPr="00042A13" w:rsidRDefault="6E4DE782" w:rsidP="6051E610">
                        <w:pPr>
                          <w:textAlignment w:val="baseline"/>
                          <w:rPr>
                            <w:rFonts w:ascii="Calibri" w:hAnsi="Calibri" w:cs="Calibri"/>
                            <w:i/>
                            <w:iCs/>
                            <w:sz w:val="22"/>
                            <w:szCs w:val="22"/>
                            <w:lang w:val="en-US"/>
                          </w:rPr>
                        </w:pPr>
                        <w:r w:rsidRPr="6051E610">
                          <w:rPr>
                            <w:rFonts w:ascii="Calibri" w:hAnsi="Calibri" w:cs="Calibri"/>
                            <w:i/>
                            <w:iCs/>
                            <w:sz w:val="22"/>
                            <w:szCs w:val="22"/>
                            <w:lang w:val="en-US"/>
                          </w:rPr>
                          <w:t>(</w:t>
                        </w:r>
                        <w:proofErr w:type="spellStart"/>
                        <w:r w:rsidRPr="6051E610">
                          <w:rPr>
                            <w:rFonts w:ascii="Calibri" w:hAnsi="Calibri" w:cs="Calibri"/>
                            <w:i/>
                            <w:iCs/>
                            <w:sz w:val="22"/>
                            <w:szCs w:val="22"/>
                            <w:lang w:val="en-US"/>
                          </w:rPr>
                          <w:t>poveikles</w:t>
                        </w:r>
                        <w:proofErr w:type="spellEnd"/>
                        <w:r w:rsidRPr="6051E610">
                          <w:rPr>
                            <w:rFonts w:ascii="Calibri" w:hAnsi="Calibri" w:cs="Calibri"/>
                            <w:i/>
                            <w:iCs/>
                            <w:sz w:val="22"/>
                            <w:szCs w:val="22"/>
                            <w:lang w:val="en-US"/>
                          </w:rPr>
                          <w:t xml:space="preserve">) </w:t>
                        </w:r>
                        <w:proofErr w:type="spellStart"/>
                        <w:r w:rsidRPr="6051E610">
                          <w:rPr>
                            <w:rFonts w:ascii="Calibri" w:hAnsi="Calibri" w:cs="Calibri"/>
                            <w:i/>
                            <w:iCs/>
                            <w:sz w:val="22"/>
                            <w:szCs w:val="22"/>
                            <w:lang w:val="en-US"/>
                          </w:rPr>
                          <w:t>turi</w:t>
                        </w:r>
                        <w:proofErr w:type="spellEnd"/>
                        <w:r w:rsidRPr="6051E610">
                          <w:rPr>
                            <w:rFonts w:ascii="Calibri" w:hAnsi="Calibri" w:cs="Calibri"/>
                            <w:i/>
                            <w:iCs/>
                            <w:sz w:val="22"/>
                            <w:szCs w:val="22"/>
                            <w:lang w:val="en-US"/>
                          </w:rPr>
                          <w:t xml:space="preserve"> </w:t>
                        </w:r>
                        <w:proofErr w:type="spellStart"/>
                        <w:r w:rsidRPr="6051E610">
                          <w:rPr>
                            <w:rFonts w:ascii="Calibri" w:hAnsi="Calibri" w:cs="Calibri"/>
                            <w:i/>
                            <w:iCs/>
                            <w:sz w:val="22"/>
                            <w:szCs w:val="22"/>
                            <w:lang w:val="en-US"/>
                          </w:rPr>
                          <w:t>pateikti</w:t>
                        </w:r>
                        <w:proofErr w:type="spellEnd"/>
                        <w:r w:rsidRPr="6051E610">
                          <w:rPr>
                            <w:rFonts w:ascii="Calibri" w:hAnsi="Calibri" w:cs="Calibri"/>
                            <w:i/>
                            <w:iCs/>
                            <w:sz w:val="22"/>
                            <w:szCs w:val="22"/>
                            <w:lang w:val="en-US"/>
                          </w:rPr>
                          <w:t xml:space="preserve"> </w:t>
                        </w:r>
                        <w:proofErr w:type="spellStart"/>
                        <w:r w:rsidRPr="6051E610">
                          <w:rPr>
                            <w:rFonts w:ascii="Calibri" w:hAnsi="Calibri" w:cs="Calibri"/>
                            <w:i/>
                            <w:iCs/>
                            <w:sz w:val="22"/>
                            <w:szCs w:val="22"/>
                            <w:lang w:val="en-US"/>
                          </w:rPr>
                          <w:t>informaciją</w:t>
                        </w:r>
                        <w:proofErr w:type="spellEnd"/>
                        <w:r w:rsidRPr="6051E610">
                          <w:rPr>
                            <w:rFonts w:ascii="Calibri" w:hAnsi="Calibri" w:cs="Calibri"/>
                            <w:i/>
                            <w:iCs/>
                            <w:sz w:val="22"/>
                            <w:szCs w:val="22"/>
                            <w:lang w:val="en-US"/>
                          </w:rPr>
                          <w:t xml:space="preserve"> </w:t>
                        </w:r>
                        <w:proofErr w:type="spellStart"/>
                        <w:proofErr w:type="gramStart"/>
                        <w:r w:rsidRPr="6051E610">
                          <w:rPr>
                            <w:rFonts w:ascii="Calibri" w:hAnsi="Calibri" w:cs="Calibri"/>
                            <w:i/>
                            <w:iCs/>
                            <w:sz w:val="22"/>
                            <w:szCs w:val="22"/>
                            <w:lang w:val="en-US"/>
                          </w:rPr>
                          <w:t>apie</w:t>
                        </w:r>
                        <w:proofErr w:type="spellEnd"/>
                        <w:r w:rsidRPr="6051E610">
                          <w:rPr>
                            <w:rFonts w:ascii="Calibri" w:hAnsi="Calibri" w:cs="Calibri"/>
                            <w:sz w:val="22"/>
                            <w:szCs w:val="22"/>
                            <w:lang w:val="en-US"/>
                          </w:rPr>
                          <w:t> </w:t>
                        </w:r>
                        <w:r w:rsidR="271C3653" w:rsidRPr="6051E610">
                          <w:rPr>
                            <w:rFonts w:ascii="Calibri" w:hAnsi="Calibri" w:cs="Calibri"/>
                            <w:sz w:val="22"/>
                            <w:szCs w:val="22"/>
                            <w:lang w:val="en-US"/>
                          </w:rPr>
                          <w:t xml:space="preserve"> </w:t>
                        </w:r>
                        <w:proofErr w:type="spellStart"/>
                        <w:r w:rsidRPr="6051E610">
                          <w:rPr>
                            <w:rFonts w:ascii="Calibri" w:hAnsi="Calibri" w:cs="Calibri"/>
                            <w:i/>
                            <w:iCs/>
                            <w:sz w:val="22"/>
                            <w:szCs w:val="22"/>
                            <w:lang w:val="en-US"/>
                          </w:rPr>
                          <w:t>įtraukiamus</w:t>
                        </w:r>
                        <w:proofErr w:type="spellEnd"/>
                        <w:proofErr w:type="gramEnd"/>
                        <w:r w:rsidRPr="6051E610">
                          <w:rPr>
                            <w:rFonts w:ascii="Calibri" w:hAnsi="Calibri" w:cs="Calibri"/>
                            <w:i/>
                            <w:iCs/>
                            <w:sz w:val="22"/>
                            <w:szCs w:val="22"/>
                            <w:lang w:val="en-US"/>
                          </w:rPr>
                          <w:t xml:space="preserve"> </w:t>
                        </w:r>
                        <w:proofErr w:type="spellStart"/>
                        <w:r w:rsidR="5A696190" w:rsidRPr="6051E610">
                          <w:rPr>
                            <w:rFonts w:ascii="Calibri" w:hAnsi="Calibri" w:cs="Calibri"/>
                            <w:i/>
                            <w:iCs/>
                            <w:sz w:val="22"/>
                            <w:szCs w:val="22"/>
                            <w:lang w:val="en-US"/>
                          </w:rPr>
                          <w:t>dalyvius</w:t>
                        </w:r>
                        <w:proofErr w:type="spellEnd"/>
                        <w:r w:rsidRPr="6051E610">
                          <w:rPr>
                            <w:rFonts w:ascii="Calibri" w:hAnsi="Calibri" w:cs="Calibri"/>
                            <w:i/>
                            <w:iCs/>
                            <w:sz w:val="22"/>
                            <w:szCs w:val="22"/>
                            <w:lang w:val="en-US"/>
                          </w:rPr>
                          <w:t xml:space="preserve"> ir </w:t>
                        </w:r>
                        <w:proofErr w:type="spellStart"/>
                        <w:r w:rsidRPr="6051E610">
                          <w:rPr>
                            <w:rFonts w:ascii="Calibri" w:hAnsi="Calibri" w:cs="Calibri"/>
                            <w:i/>
                            <w:iCs/>
                            <w:sz w:val="22"/>
                            <w:szCs w:val="22"/>
                            <w:lang w:val="en-US"/>
                          </w:rPr>
                          <w:t>pagrįsti</w:t>
                        </w:r>
                        <w:proofErr w:type="spellEnd"/>
                        <w:r w:rsidRPr="6051E610">
                          <w:rPr>
                            <w:rFonts w:ascii="Calibri" w:hAnsi="Calibri" w:cs="Calibri"/>
                            <w:i/>
                            <w:iCs/>
                            <w:sz w:val="22"/>
                            <w:szCs w:val="22"/>
                            <w:lang w:val="en-US"/>
                          </w:rPr>
                          <w:t xml:space="preserve"> </w:t>
                        </w:r>
                        <w:proofErr w:type="spellStart"/>
                        <w:r w:rsidRPr="6051E610">
                          <w:rPr>
                            <w:rFonts w:ascii="Calibri" w:hAnsi="Calibri" w:cs="Calibri"/>
                            <w:i/>
                            <w:iCs/>
                            <w:sz w:val="22"/>
                            <w:szCs w:val="22"/>
                            <w:lang w:val="en-US"/>
                          </w:rPr>
                          <w:t>jų</w:t>
                        </w:r>
                        <w:proofErr w:type="spellEnd"/>
                        <w:r w:rsidRPr="6051E610">
                          <w:rPr>
                            <w:rFonts w:ascii="Calibri" w:hAnsi="Calibri" w:cs="Calibri"/>
                            <w:sz w:val="22"/>
                            <w:szCs w:val="22"/>
                            <w:lang w:val="en-US"/>
                          </w:rPr>
                          <w:t> </w:t>
                        </w:r>
                        <w:proofErr w:type="spellStart"/>
                        <w:r w:rsidRPr="6051E610">
                          <w:rPr>
                            <w:rFonts w:ascii="Calibri" w:hAnsi="Calibri" w:cs="Calibri"/>
                            <w:i/>
                            <w:iCs/>
                            <w:sz w:val="22"/>
                            <w:szCs w:val="22"/>
                            <w:lang w:val="en-US"/>
                          </w:rPr>
                          <w:t>dalyvavimo</w:t>
                        </w:r>
                        <w:proofErr w:type="spellEnd"/>
                        <w:r w:rsidRPr="6051E610">
                          <w:rPr>
                            <w:rFonts w:ascii="Calibri" w:hAnsi="Calibri" w:cs="Calibri"/>
                            <w:i/>
                            <w:iCs/>
                            <w:sz w:val="22"/>
                            <w:szCs w:val="22"/>
                            <w:lang w:val="en-US"/>
                          </w:rPr>
                          <w:t xml:space="preserve"> </w:t>
                        </w:r>
                        <w:proofErr w:type="spellStart"/>
                        <w:r w:rsidRPr="6051E610">
                          <w:rPr>
                            <w:rFonts w:ascii="Calibri" w:hAnsi="Calibri" w:cs="Calibri"/>
                            <w:i/>
                            <w:iCs/>
                            <w:sz w:val="22"/>
                            <w:szCs w:val="22"/>
                            <w:lang w:val="en-US"/>
                          </w:rPr>
                          <w:t>veiklose</w:t>
                        </w:r>
                        <w:proofErr w:type="spellEnd"/>
                        <w:r w:rsidRPr="6051E610">
                          <w:rPr>
                            <w:rFonts w:ascii="Calibri" w:hAnsi="Calibri" w:cs="Calibri"/>
                            <w:i/>
                            <w:iCs/>
                            <w:sz w:val="22"/>
                            <w:szCs w:val="22"/>
                            <w:lang w:val="en-US"/>
                          </w:rPr>
                          <w:t xml:space="preserve"> (</w:t>
                        </w:r>
                        <w:proofErr w:type="spellStart"/>
                        <w:r w:rsidRPr="6051E610">
                          <w:rPr>
                            <w:rFonts w:ascii="Calibri" w:hAnsi="Calibri" w:cs="Calibri"/>
                            <w:i/>
                            <w:iCs/>
                            <w:sz w:val="22"/>
                            <w:szCs w:val="22"/>
                            <w:lang w:val="en-US"/>
                          </w:rPr>
                          <w:t>poveiklėse</w:t>
                        </w:r>
                        <w:proofErr w:type="spellEnd"/>
                        <w:r w:rsidRPr="6051E610">
                          <w:rPr>
                            <w:rFonts w:ascii="Calibri" w:hAnsi="Calibri" w:cs="Calibri"/>
                            <w:i/>
                            <w:iCs/>
                            <w:sz w:val="22"/>
                            <w:szCs w:val="22"/>
                            <w:lang w:val="en-US"/>
                          </w:rPr>
                          <w:t xml:space="preserve">) </w:t>
                        </w:r>
                        <w:proofErr w:type="spellStart"/>
                        <w:r w:rsidRPr="6051E610">
                          <w:rPr>
                            <w:rFonts w:ascii="Calibri" w:hAnsi="Calibri" w:cs="Calibri"/>
                            <w:i/>
                            <w:iCs/>
                            <w:sz w:val="22"/>
                            <w:szCs w:val="22"/>
                            <w:lang w:val="en-US"/>
                          </w:rPr>
                          <w:t>būtinumą</w:t>
                        </w:r>
                        <w:proofErr w:type="spellEnd"/>
                        <w:r w:rsidRPr="6051E610">
                          <w:rPr>
                            <w:rFonts w:ascii="Calibri" w:hAnsi="Calibri" w:cs="Calibri"/>
                            <w:i/>
                            <w:iCs/>
                            <w:sz w:val="22"/>
                            <w:szCs w:val="22"/>
                            <w:lang w:val="en-US"/>
                          </w:rPr>
                          <w:t>.</w:t>
                        </w:r>
                        <w:r w:rsidRPr="6051E610">
                          <w:rPr>
                            <w:rFonts w:ascii="Calibri" w:hAnsi="Calibri" w:cs="Calibri"/>
                            <w:sz w:val="22"/>
                            <w:szCs w:val="22"/>
                            <w:lang w:val="en-US"/>
                          </w:rPr>
                          <w:t> </w:t>
                        </w:r>
                        <w:proofErr w:type="spellStart"/>
                        <w:r w:rsidR="3AADB6A0" w:rsidRPr="6051E610">
                          <w:rPr>
                            <w:rFonts w:ascii="Calibri" w:hAnsi="Calibri" w:cs="Calibri"/>
                            <w:i/>
                            <w:iCs/>
                            <w:sz w:val="22"/>
                            <w:szCs w:val="22"/>
                            <w:lang w:val="en-US"/>
                          </w:rPr>
                          <w:t>Pažymėtina</w:t>
                        </w:r>
                        <w:proofErr w:type="spellEnd"/>
                        <w:r w:rsidR="3AADB6A0" w:rsidRPr="6051E610">
                          <w:rPr>
                            <w:rFonts w:ascii="Calibri" w:hAnsi="Calibri" w:cs="Calibri"/>
                            <w:i/>
                            <w:iCs/>
                            <w:sz w:val="22"/>
                            <w:szCs w:val="22"/>
                            <w:lang w:val="en-US"/>
                          </w:rPr>
                          <w:t xml:space="preserve"> tai, jog </w:t>
                        </w:r>
                        <w:proofErr w:type="spellStart"/>
                        <w:r w:rsidR="3AADB6A0" w:rsidRPr="6051E610">
                          <w:rPr>
                            <w:rFonts w:ascii="Calibri" w:hAnsi="Calibri" w:cs="Calibri"/>
                            <w:i/>
                            <w:iCs/>
                            <w:sz w:val="22"/>
                            <w:szCs w:val="22"/>
                            <w:lang w:val="en-US"/>
                          </w:rPr>
                          <w:t>įgyvendinus</w:t>
                        </w:r>
                        <w:proofErr w:type="spellEnd"/>
                        <w:r w:rsidR="3AADB6A0" w:rsidRPr="6051E610">
                          <w:rPr>
                            <w:rFonts w:ascii="Calibri" w:hAnsi="Calibri" w:cs="Calibri"/>
                            <w:i/>
                            <w:iCs/>
                            <w:sz w:val="22"/>
                            <w:szCs w:val="22"/>
                            <w:lang w:val="en-US"/>
                          </w:rPr>
                          <w:t xml:space="preserve"> </w:t>
                        </w:r>
                        <w:proofErr w:type="spellStart"/>
                        <w:r w:rsidR="3AADB6A0" w:rsidRPr="6051E610">
                          <w:rPr>
                            <w:rFonts w:ascii="Calibri" w:hAnsi="Calibri" w:cs="Calibri"/>
                            <w:i/>
                            <w:iCs/>
                            <w:sz w:val="22"/>
                            <w:szCs w:val="22"/>
                            <w:lang w:val="en-US"/>
                          </w:rPr>
                          <w:t>projektą</w:t>
                        </w:r>
                        <w:proofErr w:type="spellEnd"/>
                        <w:r w:rsidR="3AADB6A0" w:rsidRPr="6051E610">
                          <w:rPr>
                            <w:rFonts w:ascii="Calibri" w:hAnsi="Calibri" w:cs="Calibri"/>
                            <w:i/>
                            <w:iCs/>
                            <w:sz w:val="22"/>
                            <w:szCs w:val="22"/>
                            <w:lang w:val="en-US"/>
                          </w:rPr>
                          <w:t xml:space="preserve"> </w:t>
                        </w:r>
                        <w:proofErr w:type="spellStart"/>
                        <w:r w:rsidR="3AADB6A0" w:rsidRPr="6051E610">
                          <w:rPr>
                            <w:rFonts w:ascii="Calibri" w:hAnsi="Calibri" w:cs="Calibri"/>
                            <w:i/>
                            <w:iCs/>
                            <w:sz w:val="22"/>
                            <w:szCs w:val="22"/>
                            <w:lang w:val="en-US"/>
                          </w:rPr>
                          <w:t>nepasiekus</w:t>
                        </w:r>
                        <w:proofErr w:type="spellEnd"/>
                        <w:r w:rsidR="4C3F3EF4" w:rsidRPr="6051E610">
                          <w:rPr>
                            <w:rFonts w:ascii="Calibri" w:hAnsi="Calibri" w:cs="Calibri"/>
                            <w:i/>
                            <w:iCs/>
                            <w:sz w:val="22"/>
                            <w:szCs w:val="22"/>
                            <w:lang w:val="en-US"/>
                          </w:rPr>
                          <w:t xml:space="preserve"> </w:t>
                        </w:r>
                        <w:proofErr w:type="spellStart"/>
                        <w:r w:rsidR="3AADB6A0" w:rsidRPr="6051E610">
                          <w:rPr>
                            <w:rFonts w:ascii="Calibri" w:hAnsi="Calibri" w:cs="Calibri"/>
                            <w:i/>
                            <w:iCs/>
                            <w:sz w:val="22"/>
                            <w:szCs w:val="22"/>
                            <w:lang w:val="en-US"/>
                          </w:rPr>
                          <w:t>šio</w:t>
                        </w:r>
                        <w:proofErr w:type="spellEnd"/>
                        <w:r w:rsidR="3AADB6A0" w:rsidRPr="6051E610">
                          <w:rPr>
                            <w:rFonts w:ascii="Calibri" w:hAnsi="Calibri" w:cs="Calibri"/>
                            <w:i/>
                            <w:iCs/>
                            <w:sz w:val="22"/>
                            <w:szCs w:val="22"/>
                            <w:lang w:val="en-US"/>
                          </w:rPr>
                          <w:t xml:space="preserve"> </w:t>
                        </w:r>
                        <w:proofErr w:type="spellStart"/>
                        <w:r w:rsidR="3AADB6A0" w:rsidRPr="6051E610">
                          <w:rPr>
                            <w:rFonts w:ascii="Calibri" w:hAnsi="Calibri" w:cs="Calibri"/>
                            <w:i/>
                            <w:iCs/>
                            <w:sz w:val="22"/>
                            <w:szCs w:val="22"/>
                            <w:lang w:val="en-US"/>
                          </w:rPr>
                          <w:t>rodiklio</w:t>
                        </w:r>
                        <w:proofErr w:type="spellEnd"/>
                        <w:r w:rsidR="3AADB6A0" w:rsidRPr="6051E610">
                          <w:rPr>
                            <w:rFonts w:ascii="Calibri" w:hAnsi="Calibri" w:cs="Calibri"/>
                            <w:i/>
                            <w:iCs/>
                            <w:sz w:val="22"/>
                            <w:szCs w:val="22"/>
                            <w:lang w:val="en-US"/>
                          </w:rPr>
                          <w:t xml:space="preserve"> </w:t>
                        </w:r>
                        <w:proofErr w:type="spellStart"/>
                        <w:r w:rsidR="3AADB6A0" w:rsidRPr="6051E610">
                          <w:rPr>
                            <w:rFonts w:ascii="Calibri" w:hAnsi="Calibri" w:cs="Calibri"/>
                            <w:i/>
                            <w:iCs/>
                            <w:sz w:val="22"/>
                            <w:szCs w:val="22"/>
                            <w:lang w:val="en-US"/>
                          </w:rPr>
                          <w:t>gali</w:t>
                        </w:r>
                        <w:proofErr w:type="spellEnd"/>
                        <w:r w:rsidR="3AADB6A0" w:rsidRPr="6051E610">
                          <w:rPr>
                            <w:rFonts w:ascii="Calibri" w:hAnsi="Calibri" w:cs="Calibri"/>
                            <w:i/>
                            <w:iCs/>
                            <w:sz w:val="22"/>
                            <w:szCs w:val="22"/>
                            <w:lang w:val="en-US"/>
                          </w:rPr>
                          <w:t xml:space="preserve"> </w:t>
                        </w:r>
                        <w:proofErr w:type="spellStart"/>
                        <w:r w:rsidR="3AADB6A0" w:rsidRPr="6051E610">
                          <w:rPr>
                            <w:rFonts w:ascii="Calibri" w:hAnsi="Calibri" w:cs="Calibri"/>
                            <w:i/>
                            <w:iCs/>
                            <w:sz w:val="22"/>
                            <w:szCs w:val="22"/>
                            <w:lang w:val="en-US"/>
                          </w:rPr>
                          <w:t>būti</w:t>
                        </w:r>
                        <w:proofErr w:type="spellEnd"/>
                        <w:r w:rsidR="3AADB6A0" w:rsidRPr="6051E610">
                          <w:rPr>
                            <w:rFonts w:ascii="Calibri" w:hAnsi="Calibri" w:cs="Calibri"/>
                            <w:i/>
                            <w:iCs/>
                            <w:sz w:val="22"/>
                            <w:szCs w:val="22"/>
                            <w:lang w:val="en-US"/>
                          </w:rPr>
                          <w:t xml:space="preserve"> </w:t>
                        </w:r>
                        <w:proofErr w:type="spellStart"/>
                        <w:r w:rsidR="3AADB6A0" w:rsidRPr="6051E610">
                          <w:rPr>
                            <w:rFonts w:ascii="Calibri" w:hAnsi="Calibri" w:cs="Calibri"/>
                            <w:i/>
                            <w:iCs/>
                            <w:sz w:val="22"/>
                            <w:szCs w:val="22"/>
                            <w:lang w:val="en-US"/>
                          </w:rPr>
                          <w:t>mažinamas</w:t>
                        </w:r>
                        <w:proofErr w:type="spellEnd"/>
                        <w:r w:rsidR="3AADB6A0" w:rsidRPr="6051E610">
                          <w:rPr>
                            <w:rFonts w:ascii="Calibri" w:hAnsi="Calibri" w:cs="Calibri"/>
                            <w:i/>
                            <w:iCs/>
                            <w:sz w:val="22"/>
                            <w:szCs w:val="22"/>
                            <w:lang w:val="en-US"/>
                          </w:rPr>
                          <w:t xml:space="preserve"> </w:t>
                        </w:r>
                        <w:proofErr w:type="spellStart"/>
                        <w:r w:rsidR="3AADB6A0" w:rsidRPr="6051E610">
                          <w:rPr>
                            <w:rFonts w:ascii="Calibri" w:hAnsi="Calibri" w:cs="Calibri"/>
                            <w:i/>
                            <w:iCs/>
                            <w:sz w:val="22"/>
                            <w:szCs w:val="22"/>
                            <w:lang w:val="en-US"/>
                          </w:rPr>
                          <w:t>finansavimas</w:t>
                        </w:r>
                        <w:proofErr w:type="spellEnd"/>
                        <w:r w:rsidR="251A3A50" w:rsidRPr="6051E610">
                          <w:rPr>
                            <w:rFonts w:ascii="Calibri" w:hAnsi="Calibri" w:cs="Calibri"/>
                            <w:i/>
                            <w:iCs/>
                            <w:sz w:val="22"/>
                            <w:szCs w:val="22"/>
                            <w:lang w:val="en-US"/>
                          </w:rPr>
                          <w:t>.</w:t>
                        </w:r>
                      </w:p>
                    </w:tc>
                  </w:tr>
                  <w:tr w:rsidR="00042A13" w:rsidRPr="00042A13" w14:paraId="0536F192" w14:textId="77777777" w:rsidTr="00BE020B">
                    <w:trPr>
                      <w:trHeight w:val="300"/>
                    </w:trPr>
                    <w:tc>
                      <w:tcPr>
                        <w:tcW w:w="0" w:type="auto"/>
                        <w:vMerge/>
                        <w:tcBorders>
                          <w:right w:val="single" w:sz="4" w:space="0" w:color="auto"/>
                        </w:tcBorders>
                        <w:vAlign w:val="center"/>
                        <w:hideMark/>
                      </w:tcPr>
                      <w:p w14:paraId="33784954" w14:textId="77777777" w:rsidR="00042A13" w:rsidRPr="00042A13" w:rsidRDefault="00042A13" w:rsidP="00042A13">
                        <w:pPr>
                          <w:rPr>
                            <w:rFonts w:ascii="Calibri" w:hAnsi="Calibri" w:cs="Calibri"/>
                            <w:sz w:val="22"/>
                            <w:szCs w:val="22"/>
                            <w:lang w:val="en-US"/>
                          </w:rPr>
                        </w:pPr>
                      </w:p>
                    </w:tc>
                    <w:tc>
                      <w:tcPr>
                        <w:tcW w:w="0" w:type="auto"/>
                        <w:vMerge/>
                        <w:tcBorders>
                          <w:left w:val="single" w:sz="4" w:space="0" w:color="auto"/>
                          <w:right w:val="single" w:sz="4" w:space="0" w:color="auto"/>
                        </w:tcBorders>
                        <w:vAlign w:val="center"/>
                        <w:hideMark/>
                      </w:tcPr>
                      <w:p w14:paraId="28A1E9E4" w14:textId="77777777" w:rsidR="00042A13" w:rsidRPr="00042A13" w:rsidRDefault="00042A13" w:rsidP="00042A13">
                        <w:pPr>
                          <w:rPr>
                            <w:rFonts w:ascii="Segoe UI" w:hAnsi="Segoe UI" w:cs="Segoe UI"/>
                            <w:sz w:val="18"/>
                            <w:szCs w:val="18"/>
                            <w:lang w:val="en-US"/>
                          </w:rPr>
                        </w:pPr>
                      </w:p>
                    </w:tc>
                    <w:tc>
                      <w:tcPr>
                        <w:tcW w:w="0" w:type="auto"/>
                        <w:vMerge/>
                        <w:tcBorders>
                          <w:left w:val="single" w:sz="4" w:space="0" w:color="auto"/>
                        </w:tcBorders>
                        <w:vAlign w:val="center"/>
                        <w:hideMark/>
                      </w:tcPr>
                      <w:p w14:paraId="6696A984" w14:textId="77777777" w:rsidR="00042A13" w:rsidRPr="00042A13" w:rsidRDefault="00042A13" w:rsidP="00042A13">
                        <w:pPr>
                          <w:rPr>
                            <w:rFonts w:ascii="Segoe UI" w:hAnsi="Segoe UI" w:cs="Segoe UI"/>
                            <w:sz w:val="18"/>
                            <w:szCs w:val="18"/>
                            <w:lang w:val="en-US"/>
                          </w:rPr>
                        </w:pPr>
                      </w:p>
                    </w:tc>
                    <w:tc>
                      <w:tcPr>
                        <w:tcW w:w="2520" w:type="dxa"/>
                        <w:tcBorders>
                          <w:top w:val="single" w:sz="6" w:space="0" w:color="auto"/>
                          <w:left w:val="single" w:sz="6" w:space="0" w:color="auto"/>
                          <w:bottom w:val="single" w:sz="6" w:space="0" w:color="auto"/>
                          <w:right w:val="single" w:sz="6" w:space="0" w:color="auto"/>
                        </w:tcBorders>
                        <w:hideMark/>
                      </w:tcPr>
                      <w:p w14:paraId="3CF2170D" w14:textId="77777777" w:rsidR="00042A13" w:rsidRPr="00042A13" w:rsidRDefault="00042A13" w:rsidP="00042A13">
                        <w:pPr>
                          <w:ind w:left="720"/>
                          <w:textAlignment w:val="baseline"/>
                          <w:rPr>
                            <w:rFonts w:ascii="Segoe UI" w:hAnsi="Segoe UI" w:cs="Segoe UI"/>
                            <w:sz w:val="18"/>
                            <w:szCs w:val="18"/>
                            <w:lang w:val="en-US"/>
                          </w:rPr>
                        </w:pPr>
                        <w:r w:rsidRPr="00042A13">
                          <w:rPr>
                            <w:rFonts w:ascii="Calibri" w:hAnsi="Calibri" w:cs="Calibri"/>
                            <w:sz w:val="22"/>
                            <w:szCs w:val="22"/>
                            <w:lang w:val="en-US"/>
                          </w:rPr>
                          <w:t>1.3.</w:t>
                        </w:r>
                        <w:proofErr w:type="gramStart"/>
                        <w:r w:rsidRPr="00042A13">
                          <w:rPr>
                            <w:rFonts w:ascii="Calibri" w:hAnsi="Calibri" w:cs="Calibri"/>
                            <w:sz w:val="22"/>
                            <w:szCs w:val="22"/>
                            <w:lang w:val="en-US"/>
                          </w:rPr>
                          <w:t>2.suplanuotas</w:t>
                        </w:r>
                        <w:proofErr w:type="gramEnd"/>
                        <w:r w:rsidRPr="00042A13">
                          <w:rPr>
                            <w:rFonts w:ascii="Calibri" w:hAnsi="Calibri" w:cs="Calibri"/>
                            <w:sz w:val="22"/>
                            <w:szCs w:val="22"/>
                            <w:lang w:val="en-US"/>
                          </w:rPr>
                          <w:t xml:space="preserve"> </w:t>
                        </w:r>
                        <w:proofErr w:type="spellStart"/>
                        <w:r w:rsidRPr="00042A13">
                          <w:rPr>
                            <w:rFonts w:ascii="Calibri" w:hAnsi="Calibri" w:cs="Calibri"/>
                            <w:sz w:val="22"/>
                            <w:szCs w:val="22"/>
                            <w:lang w:val="en-US"/>
                          </w:rPr>
                          <w:t>įtraukti</w:t>
                        </w:r>
                        <w:proofErr w:type="spellEnd"/>
                        <w:r w:rsidRPr="00042A13">
                          <w:rPr>
                            <w:rFonts w:ascii="Calibri" w:hAnsi="Calibri" w:cs="Calibri"/>
                            <w:sz w:val="22"/>
                            <w:szCs w:val="22"/>
                            <w:lang w:val="en-US"/>
                          </w:rPr>
                          <w:t xml:space="preserve"> </w:t>
                        </w:r>
                        <w:proofErr w:type="spellStart"/>
                        <w:r w:rsidRPr="00042A13">
                          <w:rPr>
                            <w:rFonts w:ascii="Calibri" w:hAnsi="Calibri" w:cs="Calibri"/>
                            <w:sz w:val="22"/>
                            <w:szCs w:val="22"/>
                            <w:lang w:val="en-US"/>
                          </w:rPr>
                          <w:t>dalyvių</w:t>
                        </w:r>
                        <w:proofErr w:type="spellEnd"/>
                        <w:r w:rsidRPr="00042A13">
                          <w:rPr>
                            <w:rFonts w:ascii="Calibri" w:hAnsi="Calibri" w:cs="Calibri"/>
                            <w:sz w:val="22"/>
                            <w:szCs w:val="22"/>
                            <w:lang w:val="en-US"/>
                          </w:rPr>
                          <w:t xml:space="preserve"> </w:t>
                        </w:r>
                        <w:proofErr w:type="spellStart"/>
                        <w:r w:rsidRPr="00042A13">
                          <w:rPr>
                            <w:rFonts w:ascii="Calibri" w:hAnsi="Calibri" w:cs="Calibri"/>
                            <w:sz w:val="22"/>
                            <w:szCs w:val="22"/>
                            <w:lang w:val="en-US"/>
                          </w:rPr>
                          <w:t>skaičius</w:t>
                        </w:r>
                        <w:proofErr w:type="spellEnd"/>
                        <w:r w:rsidRPr="00042A13">
                          <w:rPr>
                            <w:rFonts w:ascii="Calibri" w:hAnsi="Calibri" w:cs="Calibri"/>
                            <w:sz w:val="22"/>
                            <w:szCs w:val="22"/>
                            <w:lang w:val="en-US"/>
                          </w:rPr>
                          <w:t xml:space="preserve"> ne </w:t>
                        </w:r>
                        <w:proofErr w:type="spellStart"/>
                        <w:r w:rsidRPr="00042A13">
                          <w:rPr>
                            <w:rFonts w:ascii="Calibri" w:hAnsi="Calibri" w:cs="Calibri"/>
                            <w:sz w:val="22"/>
                            <w:szCs w:val="22"/>
                            <w:lang w:val="en-US"/>
                          </w:rPr>
                          <w:t>mažiau</w:t>
                        </w:r>
                        <w:proofErr w:type="spellEnd"/>
                        <w:r w:rsidRPr="00042A13">
                          <w:rPr>
                            <w:rFonts w:ascii="Calibri" w:hAnsi="Calibri" w:cs="Calibri"/>
                            <w:sz w:val="22"/>
                            <w:szCs w:val="22"/>
                            <w:lang w:val="en-US"/>
                          </w:rPr>
                          <w:t xml:space="preserve"> </w:t>
                        </w:r>
                        <w:proofErr w:type="spellStart"/>
                        <w:r w:rsidRPr="00042A13">
                          <w:rPr>
                            <w:rFonts w:ascii="Calibri" w:hAnsi="Calibri" w:cs="Calibri"/>
                            <w:sz w:val="22"/>
                            <w:szCs w:val="22"/>
                            <w:lang w:val="en-US"/>
                          </w:rPr>
                          <w:t>kaip</w:t>
                        </w:r>
                        <w:proofErr w:type="spellEnd"/>
                        <w:r w:rsidRPr="00042A13">
                          <w:rPr>
                            <w:rFonts w:ascii="Calibri" w:hAnsi="Calibri" w:cs="Calibri"/>
                            <w:sz w:val="22"/>
                            <w:szCs w:val="22"/>
                            <w:lang w:val="en-US"/>
                          </w:rPr>
                          <w:t xml:space="preserve"> 40 </w:t>
                        </w:r>
                      </w:p>
                    </w:tc>
                    <w:tc>
                      <w:tcPr>
                        <w:tcW w:w="960" w:type="dxa"/>
                        <w:tcBorders>
                          <w:top w:val="single" w:sz="6" w:space="0" w:color="auto"/>
                          <w:left w:val="single" w:sz="6" w:space="0" w:color="auto"/>
                          <w:bottom w:val="single" w:sz="6" w:space="0" w:color="auto"/>
                          <w:right w:val="single" w:sz="6" w:space="0" w:color="auto"/>
                        </w:tcBorders>
                        <w:hideMark/>
                      </w:tcPr>
                      <w:p w14:paraId="2E6B2F5B"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5</w:t>
                        </w:r>
                        <w:r w:rsidRPr="00042A13">
                          <w:rPr>
                            <w:rFonts w:ascii="Calibri" w:hAnsi="Calibri" w:cs="Calibri"/>
                            <w:sz w:val="22"/>
                            <w:szCs w:val="22"/>
                            <w:lang w:val="en-US"/>
                          </w:rPr>
                          <w:t> </w:t>
                        </w:r>
                      </w:p>
                    </w:tc>
                    <w:tc>
                      <w:tcPr>
                        <w:tcW w:w="0" w:type="auto"/>
                        <w:vMerge/>
                        <w:vAlign w:val="center"/>
                        <w:hideMark/>
                      </w:tcPr>
                      <w:p w14:paraId="61048388" w14:textId="77777777" w:rsidR="00042A13" w:rsidRPr="00042A13" w:rsidRDefault="00042A13" w:rsidP="00042A13">
                        <w:pPr>
                          <w:rPr>
                            <w:rFonts w:ascii="Segoe UI" w:hAnsi="Segoe UI" w:cs="Segoe UI"/>
                            <w:sz w:val="18"/>
                            <w:szCs w:val="18"/>
                            <w:lang w:val="en-US"/>
                          </w:rPr>
                        </w:pPr>
                      </w:p>
                    </w:tc>
                  </w:tr>
                  <w:tr w:rsidR="00042A13" w:rsidRPr="00042A13" w14:paraId="7869376E" w14:textId="77777777" w:rsidTr="00BE020B">
                    <w:trPr>
                      <w:trHeight w:val="300"/>
                    </w:trPr>
                    <w:tc>
                      <w:tcPr>
                        <w:tcW w:w="0" w:type="auto"/>
                        <w:vMerge/>
                        <w:tcBorders>
                          <w:right w:val="single" w:sz="4" w:space="0" w:color="auto"/>
                        </w:tcBorders>
                        <w:vAlign w:val="center"/>
                        <w:hideMark/>
                      </w:tcPr>
                      <w:p w14:paraId="27DE1681" w14:textId="77777777" w:rsidR="00042A13" w:rsidRPr="00042A13" w:rsidRDefault="00042A13" w:rsidP="00042A13">
                        <w:pPr>
                          <w:rPr>
                            <w:rFonts w:ascii="Calibri" w:hAnsi="Calibri" w:cs="Calibri"/>
                            <w:sz w:val="22"/>
                            <w:szCs w:val="22"/>
                            <w:lang w:val="en-US"/>
                          </w:rPr>
                        </w:pPr>
                      </w:p>
                    </w:tc>
                    <w:tc>
                      <w:tcPr>
                        <w:tcW w:w="0" w:type="auto"/>
                        <w:vMerge/>
                        <w:tcBorders>
                          <w:left w:val="single" w:sz="4" w:space="0" w:color="auto"/>
                          <w:right w:val="single" w:sz="4" w:space="0" w:color="auto"/>
                        </w:tcBorders>
                        <w:vAlign w:val="center"/>
                        <w:hideMark/>
                      </w:tcPr>
                      <w:p w14:paraId="0E1209A4" w14:textId="77777777" w:rsidR="00042A13" w:rsidRPr="00042A13" w:rsidRDefault="00042A13" w:rsidP="00042A13">
                        <w:pPr>
                          <w:rPr>
                            <w:rFonts w:ascii="Segoe UI" w:hAnsi="Segoe UI" w:cs="Segoe UI"/>
                            <w:sz w:val="18"/>
                            <w:szCs w:val="18"/>
                            <w:lang w:val="en-US"/>
                          </w:rPr>
                        </w:pPr>
                      </w:p>
                    </w:tc>
                    <w:tc>
                      <w:tcPr>
                        <w:tcW w:w="0" w:type="auto"/>
                        <w:vMerge/>
                        <w:tcBorders>
                          <w:left w:val="single" w:sz="4" w:space="0" w:color="auto"/>
                        </w:tcBorders>
                        <w:vAlign w:val="center"/>
                        <w:hideMark/>
                      </w:tcPr>
                      <w:p w14:paraId="65088396" w14:textId="77777777" w:rsidR="00042A13" w:rsidRPr="00042A13" w:rsidRDefault="00042A13" w:rsidP="00042A13">
                        <w:pPr>
                          <w:rPr>
                            <w:rFonts w:ascii="Segoe UI" w:hAnsi="Segoe UI" w:cs="Segoe UI"/>
                            <w:sz w:val="18"/>
                            <w:szCs w:val="18"/>
                            <w:lang w:val="en-US"/>
                          </w:rPr>
                        </w:pPr>
                      </w:p>
                    </w:tc>
                    <w:tc>
                      <w:tcPr>
                        <w:tcW w:w="2520" w:type="dxa"/>
                        <w:tcBorders>
                          <w:top w:val="single" w:sz="6" w:space="0" w:color="auto"/>
                          <w:left w:val="single" w:sz="6" w:space="0" w:color="auto"/>
                          <w:bottom w:val="single" w:sz="6" w:space="0" w:color="auto"/>
                          <w:right w:val="single" w:sz="6" w:space="0" w:color="auto"/>
                        </w:tcBorders>
                        <w:hideMark/>
                      </w:tcPr>
                      <w:p w14:paraId="12ACF560" w14:textId="77777777" w:rsidR="00042A13" w:rsidRPr="00042A13" w:rsidRDefault="00042A13" w:rsidP="00042A13">
                        <w:pPr>
                          <w:ind w:left="720"/>
                          <w:textAlignment w:val="baseline"/>
                          <w:rPr>
                            <w:rFonts w:ascii="Segoe UI" w:hAnsi="Segoe UI" w:cs="Segoe UI"/>
                            <w:sz w:val="18"/>
                            <w:szCs w:val="18"/>
                            <w:lang w:val="en-US"/>
                          </w:rPr>
                        </w:pPr>
                        <w:r w:rsidRPr="00042A13">
                          <w:rPr>
                            <w:rFonts w:ascii="Calibri" w:hAnsi="Calibri" w:cs="Calibri"/>
                            <w:sz w:val="22"/>
                            <w:szCs w:val="22"/>
                            <w:lang w:val="en-US"/>
                          </w:rPr>
                          <w:t>1.3.</w:t>
                        </w:r>
                        <w:proofErr w:type="gramStart"/>
                        <w:r w:rsidRPr="00042A13">
                          <w:rPr>
                            <w:rFonts w:ascii="Calibri" w:hAnsi="Calibri" w:cs="Calibri"/>
                            <w:sz w:val="22"/>
                            <w:szCs w:val="22"/>
                            <w:lang w:val="en-US"/>
                          </w:rPr>
                          <w:t>3.suplanuotas</w:t>
                        </w:r>
                        <w:proofErr w:type="gramEnd"/>
                        <w:r w:rsidRPr="00042A13">
                          <w:rPr>
                            <w:rFonts w:ascii="Calibri" w:hAnsi="Calibri" w:cs="Calibri"/>
                            <w:sz w:val="22"/>
                            <w:szCs w:val="22"/>
                            <w:lang w:val="en-US"/>
                          </w:rPr>
                          <w:t xml:space="preserve"> </w:t>
                        </w:r>
                        <w:proofErr w:type="spellStart"/>
                        <w:r w:rsidRPr="00042A13">
                          <w:rPr>
                            <w:rFonts w:ascii="Calibri" w:hAnsi="Calibri" w:cs="Calibri"/>
                            <w:sz w:val="22"/>
                            <w:szCs w:val="22"/>
                            <w:lang w:val="en-US"/>
                          </w:rPr>
                          <w:t>įtraukti</w:t>
                        </w:r>
                        <w:proofErr w:type="spellEnd"/>
                        <w:r w:rsidRPr="00042A13">
                          <w:rPr>
                            <w:rFonts w:ascii="Calibri" w:hAnsi="Calibri" w:cs="Calibri"/>
                            <w:sz w:val="22"/>
                            <w:szCs w:val="22"/>
                            <w:lang w:val="en-US"/>
                          </w:rPr>
                          <w:t xml:space="preserve"> </w:t>
                        </w:r>
                        <w:proofErr w:type="spellStart"/>
                        <w:r w:rsidRPr="00042A13">
                          <w:rPr>
                            <w:rFonts w:ascii="Calibri" w:hAnsi="Calibri" w:cs="Calibri"/>
                            <w:sz w:val="22"/>
                            <w:szCs w:val="22"/>
                            <w:lang w:val="en-US"/>
                          </w:rPr>
                          <w:t>dalyvių</w:t>
                        </w:r>
                        <w:proofErr w:type="spellEnd"/>
                        <w:r w:rsidRPr="00042A13">
                          <w:rPr>
                            <w:rFonts w:ascii="Calibri" w:hAnsi="Calibri" w:cs="Calibri"/>
                            <w:sz w:val="22"/>
                            <w:szCs w:val="22"/>
                            <w:lang w:val="en-US"/>
                          </w:rPr>
                          <w:t xml:space="preserve"> </w:t>
                        </w:r>
                        <w:proofErr w:type="spellStart"/>
                        <w:r w:rsidRPr="00042A13">
                          <w:rPr>
                            <w:rFonts w:ascii="Calibri" w:hAnsi="Calibri" w:cs="Calibri"/>
                            <w:sz w:val="22"/>
                            <w:szCs w:val="22"/>
                            <w:lang w:val="en-US"/>
                          </w:rPr>
                          <w:t>skaičius</w:t>
                        </w:r>
                        <w:proofErr w:type="spellEnd"/>
                        <w:r w:rsidRPr="00042A13">
                          <w:rPr>
                            <w:rFonts w:ascii="Calibri" w:hAnsi="Calibri" w:cs="Calibri"/>
                            <w:sz w:val="22"/>
                            <w:szCs w:val="22"/>
                            <w:lang w:val="en-US"/>
                          </w:rPr>
                          <w:t xml:space="preserve"> ne </w:t>
                        </w:r>
                        <w:proofErr w:type="spellStart"/>
                        <w:r w:rsidRPr="00042A13">
                          <w:rPr>
                            <w:rFonts w:ascii="Calibri" w:hAnsi="Calibri" w:cs="Calibri"/>
                            <w:sz w:val="22"/>
                            <w:szCs w:val="22"/>
                            <w:lang w:val="en-US"/>
                          </w:rPr>
                          <w:t>mažiau</w:t>
                        </w:r>
                        <w:proofErr w:type="spellEnd"/>
                        <w:r w:rsidRPr="00042A13">
                          <w:rPr>
                            <w:rFonts w:ascii="Calibri" w:hAnsi="Calibri" w:cs="Calibri"/>
                            <w:sz w:val="22"/>
                            <w:szCs w:val="22"/>
                            <w:lang w:val="en-US"/>
                          </w:rPr>
                          <w:t xml:space="preserve"> </w:t>
                        </w:r>
                        <w:proofErr w:type="spellStart"/>
                        <w:r w:rsidRPr="00042A13">
                          <w:rPr>
                            <w:rFonts w:ascii="Calibri" w:hAnsi="Calibri" w:cs="Calibri"/>
                            <w:sz w:val="22"/>
                            <w:szCs w:val="22"/>
                            <w:lang w:val="en-US"/>
                          </w:rPr>
                          <w:t>kaip</w:t>
                        </w:r>
                        <w:proofErr w:type="spellEnd"/>
                        <w:r w:rsidRPr="00042A13">
                          <w:rPr>
                            <w:rFonts w:ascii="Calibri" w:hAnsi="Calibri" w:cs="Calibri"/>
                            <w:sz w:val="22"/>
                            <w:szCs w:val="22"/>
                            <w:lang w:val="en-US"/>
                          </w:rPr>
                          <w:t xml:space="preserve"> 50 </w:t>
                        </w:r>
                      </w:p>
                    </w:tc>
                    <w:tc>
                      <w:tcPr>
                        <w:tcW w:w="960" w:type="dxa"/>
                        <w:tcBorders>
                          <w:top w:val="single" w:sz="6" w:space="0" w:color="auto"/>
                          <w:left w:val="single" w:sz="6" w:space="0" w:color="auto"/>
                          <w:bottom w:val="single" w:sz="6" w:space="0" w:color="auto"/>
                          <w:right w:val="single" w:sz="6" w:space="0" w:color="auto"/>
                        </w:tcBorders>
                        <w:hideMark/>
                      </w:tcPr>
                      <w:p w14:paraId="104E1C39"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10</w:t>
                        </w:r>
                        <w:r w:rsidRPr="00042A13">
                          <w:rPr>
                            <w:rFonts w:ascii="Calibri" w:hAnsi="Calibri" w:cs="Calibri"/>
                            <w:sz w:val="22"/>
                            <w:szCs w:val="22"/>
                            <w:lang w:val="en-US"/>
                          </w:rPr>
                          <w:t> </w:t>
                        </w:r>
                      </w:p>
                    </w:tc>
                    <w:tc>
                      <w:tcPr>
                        <w:tcW w:w="0" w:type="auto"/>
                        <w:vMerge/>
                        <w:vAlign w:val="center"/>
                        <w:hideMark/>
                      </w:tcPr>
                      <w:p w14:paraId="1F9D80F7" w14:textId="77777777" w:rsidR="00042A13" w:rsidRPr="00042A13" w:rsidRDefault="00042A13" w:rsidP="00042A13">
                        <w:pPr>
                          <w:rPr>
                            <w:rFonts w:ascii="Segoe UI" w:hAnsi="Segoe UI" w:cs="Segoe UI"/>
                            <w:sz w:val="18"/>
                            <w:szCs w:val="18"/>
                            <w:lang w:val="en-US"/>
                          </w:rPr>
                        </w:pPr>
                      </w:p>
                    </w:tc>
                  </w:tr>
                  <w:tr w:rsidR="00042A13" w:rsidRPr="00042A13" w14:paraId="7A5130CC" w14:textId="77777777" w:rsidTr="00BE020B">
                    <w:trPr>
                      <w:trHeight w:val="300"/>
                    </w:trPr>
                    <w:tc>
                      <w:tcPr>
                        <w:tcW w:w="0" w:type="auto"/>
                        <w:vMerge/>
                        <w:tcBorders>
                          <w:right w:val="single" w:sz="4" w:space="0" w:color="auto"/>
                        </w:tcBorders>
                        <w:vAlign w:val="center"/>
                        <w:hideMark/>
                      </w:tcPr>
                      <w:p w14:paraId="77805D89" w14:textId="77777777" w:rsidR="00042A13" w:rsidRPr="00042A13" w:rsidRDefault="00042A13" w:rsidP="00042A13">
                        <w:pPr>
                          <w:rPr>
                            <w:rFonts w:ascii="Calibri" w:hAnsi="Calibri" w:cs="Calibri"/>
                            <w:sz w:val="22"/>
                            <w:szCs w:val="22"/>
                            <w:lang w:val="en-US"/>
                          </w:rPr>
                        </w:pPr>
                      </w:p>
                    </w:tc>
                    <w:tc>
                      <w:tcPr>
                        <w:tcW w:w="0" w:type="auto"/>
                        <w:vMerge/>
                        <w:tcBorders>
                          <w:left w:val="single" w:sz="4" w:space="0" w:color="auto"/>
                          <w:right w:val="single" w:sz="4" w:space="0" w:color="auto"/>
                        </w:tcBorders>
                        <w:vAlign w:val="center"/>
                        <w:hideMark/>
                      </w:tcPr>
                      <w:p w14:paraId="1291443D" w14:textId="77777777" w:rsidR="00042A13" w:rsidRPr="00042A13" w:rsidRDefault="00042A13" w:rsidP="00042A13">
                        <w:pPr>
                          <w:rPr>
                            <w:rFonts w:ascii="Segoe UI" w:hAnsi="Segoe UI" w:cs="Segoe UI"/>
                            <w:sz w:val="18"/>
                            <w:szCs w:val="18"/>
                            <w:lang w:val="en-US"/>
                          </w:rPr>
                        </w:pPr>
                      </w:p>
                    </w:tc>
                    <w:tc>
                      <w:tcPr>
                        <w:tcW w:w="0" w:type="auto"/>
                        <w:vMerge/>
                        <w:tcBorders>
                          <w:left w:val="single" w:sz="4" w:space="0" w:color="auto"/>
                        </w:tcBorders>
                        <w:vAlign w:val="center"/>
                        <w:hideMark/>
                      </w:tcPr>
                      <w:p w14:paraId="69F38830" w14:textId="77777777" w:rsidR="00042A13" w:rsidRPr="00042A13" w:rsidRDefault="00042A13" w:rsidP="00042A13">
                        <w:pPr>
                          <w:rPr>
                            <w:rFonts w:ascii="Segoe UI" w:hAnsi="Segoe UI" w:cs="Segoe UI"/>
                            <w:sz w:val="18"/>
                            <w:szCs w:val="18"/>
                            <w:lang w:val="en-US"/>
                          </w:rPr>
                        </w:pPr>
                      </w:p>
                    </w:tc>
                    <w:tc>
                      <w:tcPr>
                        <w:tcW w:w="2520" w:type="dxa"/>
                        <w:tcBorders>
                          <w:top w:val="single" w:sz="6" w:space="0" w:color="auto"/>
                          <w:left w:val="single" w:sz="6" w:space="0" w:color="auto"/>
                          <w:bottom w:val="single" w:sz="6" w:space="0" w:color="auto"/>
                          <w:right w:val="single" w:sz="6" w:space="0" w:color="auto"/>
                        </w:tcBorders>
                        <w:hideMark/>
                      </w:tcPr>
                      <w:p w14:paraId="3EBC83D6" w14:textId="77777777" w:rsidR="00042A13" w:rsidRPr="00042A13" w:rsidRDefault="00042A13" w:rsidP="00042A13">
                        <w:pPr>
                          <w:ind w:left="720"/>
                          <w:textAlignment w:val="baseline"/>
                          <w:rPr>
                            <w:rFonts w:ascii="Segoe UI" w:hAnsi="Segoe UI" w:cs="Segoe UI"/>
                            <w:sz w:val="18"/>
                            <w:szCs w:val="18"/>
                            <w:lang w:val="en-US"/>
                          </w:rPr>
                        </w:pPr>
                        <w:r w:rsidRPr="00042A13">
                          <w:rPr>
                            <w:rFonts w:ascii="Calibri" w:hAnsi="Calibri" w:cs="Calibri"/>
                            <w:sz w:val="22"/>
                            <w:szCs w:val="22"/>
                            <w:lang w:val="en-US"/>
                          </w:rPr>
                          <w:t>1.3.</w:t>
                        </w:r>
                        <w:proofErr w:type="gramStart"/>
                        <w:r w:rsidRPr="00042A13">
                          <w:rPr>
                            <w:rFonts w:ascii="Calibri" w:hAnsi="Calibri" w:cs="Calibri"/>
                            <w:sz w:val="22"/>
                            <w:szCs w:val="22"/>
                            <w:lang w:val="en-US"/>
                          </w:rPr>
                          <w:t>4.suplanuotas</w:t>
                        </w:r>
                        <w:proofErr w:type="gramEnd"/>
                        <w:r w:rsidRPr="00042A13">
                          <w:rPr>
                            <w:rFonts w:ascii="Calibri" w:hAnsi="Calibri" w:cs="Calibri"/>
                            <w:sz w:val="22"/>
                            <w:szCs w:val="22"/>
                            <w:lang w:val="en-US"/>
                          </w:rPr>
                          <w:t xml:space="preserve"> </w:t>
                        </w:r>
                        <w:proofErr w:type="spellStart"/>
                        <w:r w:rsidRPr="00042A13">
                          <w:rPr>
                            <w:rFonts w:ascii="Calibri" w:hAnsi="Calibri" w:cs="Calibri"/>
                            <w:sz w:val="22"/>
                            <w:szCs w:val="22"/>
                            <w:lang w:val="en-US"/>
                          </w:rPr>
                          <w:t>įtraukti</w:t>
                        </w:r>
                        <w:proofErr w:type="spellEnd"/>
                        <w:r w:rsidRPr="00042A13">
                          <w:rPr>
                            <w:rFonts w:ascii="Calibri" w:hAnsi="Calibri" w:cs="Calibri"/>
                            <w:sz w:val="22"/>
                            <w:szCs w:val="22"/>
                            <w:lang w:val="en-US"/>
                          </w:rPr>
                          <w:t xml:space="preserve"> </w:t>
                        </w:r>
                        <w:proofErr w:type="spellStart"/>
                        <w:r w:rsidRPr="00042A13">
                          <w:rPr>
                            <w:rFonts w:ascii="Calibri" w:hAnsi="Calibri" w:cs="Calibri"/>
                            <w:sz w:val="22"/>
                            <w:szCs w:val="22"/>
                            <w:lang w:val="en-US"/>
                          </w:rPr>
                          <w:t>dalyvių</w:t>
                        </w:r>
                        <w:proofErr w:type="spellEnd"/>
                        <w:r w:rsidRPr="00042A13">
                          <w:rPr>
                            <w:rFonts w:ascii="Calibri" w:hAnsi="Calibri" w:cs="Calibri"/>
                            <w:sz w:val="22"/>
                            <w:szCs w:val="22"/>
                            <w:lang w:val="en-US"/>
                          </w:rPr>
                          <w:t xml:space="preserve"> </w:t>
                        </w:r>
                        <w:proofErr w:type="spellStart"/>
                        <w:r w:rsidRPr="00042A13">
                          <w:rPr>
                            <w:rFonts w:ascii="Calibri" w:hAnsi="Calibri" w:cs="Calibri"/>
                            <w:sz w:val="22"/>
                            <w:szCs w:val="22"/>
                            <w:lang w:val="en-US"/>
                          </w:rPr>
                          <w:t>skaičius</w:t>
                        </w:r>
                        <w:proofErr w:type="spellEnd"/>
                        <w:r w:rsidRPr="00042A13">
                          <w:rPr>
                            <w:rFonts w:ascii="Calibri" w:hAnsi="Calibri" w:cs="Calibri"/>
                            <w:sz w:val="22"/>
                            <w:szCs w:val="22"/>
                            <w:lang w:val="en-US"/>
                          </w:rPr>
                          <w:t xml:space="preserve"> ne </w:t>
                        </w:r>
                        <w:proofErr w:type="spellStart"/>
                        <w:r w:rsidRPr="00042A13">
                          <w:rPr>
                            <w:rFonts w:ascii="Calibri" w:hAnsi="Calibri" w:cs="Calibri"/>
                            <w:sz w:val="22"/>
                            <w:szCs w:val="22"/>
                            <w:lang w:val="en-US"/>
                          </w:rPr>
                          <w:t>mažiau</w:t>
                        </w:r>
                        <w:proofErr w:type="spellEnd"/>
                        <w:r w:rsidRPr="00042A13">
                          <w:rPr>
                            <w:rFonts w:ascii="Calibri" w:hAnsi="Calibri" w:cs="Calibri"/>
                            <w:sz w:val="22"/>
                            <w:szCs w:val="22"/>
                            <w:lang w:val="en-US"/>
                          </w:rPr>
                          <w:t xml:space="preserve"> </w:t>
                        </w:r>
                        <w:proofErr w:type="spellStart"/>
                        <w:r w:rsidRPr="00042A13">
                          <w:rPr>
                            <w:rFonts w:ascii="Calibri" w:hAnsi="Calibri" w:cs="Calibri"/>
                            <w:sz w:val="22"/>
                            <w:szCs w:val="22"/>
                            <w:lang w:val="en-US"/>
                          </w:rPr>
                          <w:t>kaip</w:t>
                        </w:r>
                        <w:proofErr w:type="spellEnd"/>
                        <w:r w:rsidRPr="00042A13">
                          <w:rPr>
                            <w:rFonts w:ascii="Calibri" w:hAnsi="Calibri" w:cs="Calibri"/>
                            <w:sz w:val="22"/>
                            <w:szCs w:val="22"/>
                            <w:lang w:val="en-US"/>
                          </w:rPr>
                          <w:t xml:space="preserve"> 60 </w:t>
                        </w:r>
                      </w:p>
                    </w:tc>
                    <w:tc>
                      <w:tcPr>
                        <w:tcW w:w="960" w:type="dxa"/>
                        <w:tcBorders>
                          <w:top w:val="single" w:sz="6" w:space="0" w:color="auto"/>
                          <w:left w:val="single" w:sz="6" w:space="0" w:color="auto"/>
                          <w:bottom w:val="single" w:sz="6" w:space="0" w:color="auto"/>
                          <w:right w:val="single" w:sz="6" w:space="0" w:color="auto"/>
                        </w:tcBorders>
                        <w:hideMark/>
                      </w:tcPr>
                      <w:p w14:paraId="611A7FE2"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15</w:t>
                        </w:r>
                        <w:r w:rsidRPr="00042A13">
                          <w:rPr>
                            <w:rFonts w:ascii="Calibri" w:hAnsi="Calibri" w:cs="Calibri"/>
                            <w:sz w:val="22"/>
                            <w:szCs w:val="22"/>
                            <w:lang w:val="en-US"/>
                          </w:rPr>
                          <w:t> </w:t>
                        </w:r>
                      </w:p>
                    </w:tc>
                    <w:tc>
                      <w:tcPr>
                        <w:tcW w:w="0" w:type="auto"/>
                        <w:vMerge/>
                        <w:vAlign w:val="center"/>
                        <w:hideMark/>
                      </w:tcPr>
                      <w:p w14:paraId="50A8E475" w14:textId="77777777" w:rsidR="00042A13" w:rsidRPr="00042A13" w:rsidRDefault="00042A13" w:rsidP="00042A13">
                        <w:pPr>
                          <w:rPr>
                            <w:rFonts w:ascii="Segoe UI" w:hAnsi="Segoe UI" w:cs="Segoe UI"/>
                            <w:sz w:val="18"/>
                            <w:szCs w:val="18"/>
                            <w:lang w:val="en-US"/>
                          </w:rPr>
                        </w:pPr>
                      </w:p>
                    </w:tc>
                  </w:tr>
                  <w:tr w:rsidR="00042A13" w:rsidRPr="00042A13" w14:paraId="21FEB4AB" w14:textId="77777777" w:rsidTr="00BE020B">
                    <w:trPr>
                      <w:trHeight w:val="300"/>
                    </w:trPr>
                    <w:tc>
                      <w:tcPr>
                        <w:tcW w:w="1361" w:type="dxa"/>
                        <w:vMerge w:val="restart"/>
                        <w:tcBorders>
                          <w:top w:val="single" w:sz="6" w:space="0" w:color="auto"/>
                          <w:left w:val="single" w:sz="6" w:space="0" w:color="auto"/>
                          <w:bottom w:val="single" w:sz="6" w:space="0" w:color="auto"/>
                          <w:right w:val="single" w:sz="4" w:space="0" w:color="auto"/>
                        </w:tcBorders>
                        <w:hideMark/>
                      </w:tcPr>
                      <w:p w14:paraId="17C9E937" w14:textId="77777777" w:rsidR="00042A13" w:rsidRPr="00042A13" w:rsidRDefault="00042A13" w:rsidP="00484016">
                        <w:pPr>
                          <w:numPr>
                            <w:ilvl w:val="0"/>
                            <w:numId w:val="18"/>
                          </w:numPr>
                          <w:ind w:left="1080" w:firstLine="0"/>
                          <w:textAlignment w:val="baseline"/>
                          <w:rPr>
                            <w:rFonts w:ascii="Calibri" w:hAnsi="Calibri" w:cs="Calibri"/>
                            <w:sz w:val="22"/>
                            <w:szCs w:val="22"/>
                            <w:lang w:val="en-US"/>
                          </w:rPr>
                        </w:pPr>
                        <w:r w:rsidRPr="00042A13">
                          <w:rPr>
                            <w:rFonts w:ascii="Calibri" w:hAnsi="Calibri" w:cs="Calibri"/>
                            <w:sz w:val="22"/>
                            <w:szCs w:val="22"/>
                            <w:lang w:val="en-US"/>
                          </w:rPr>
                          <w:t> </w:t>
                        </w:r>
                      </w:p>
                    </w:tc>
                    <w:tc>
                      <w:tcPr>
                        <w:tcW w:w="1575" w:type="dxa"/>
                        <w:vMerge w:val="restart"/>
                        <w:tcBorders>
                          <w:top w:val="single" w:sz="6" w:space="0" w:color="auto"/>
                          <w:left w:val="single" w:sz="4" w:space="0" w:color="auto"/>
                          <w:bottom w:val="single" w:sz="6" w:space="0" w:color="auto"/>
                          <w:right w:val="single" w:sz="4" w:space="0" w:color="auto"/>
                        </w:tcBorders>
                        <w:hideMark/>
                      </w:tcPr>
                      <w:p w14:paraId="3804940F"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Prioritetinis</w:t>
                        </w:r>
                        <w:r w:rsidRPr="00042A13">
                          <w:rPr>
                            <w:rFonts w:ascii="Calibri" w:hAnsi="Calibri" w:cs="Calibri"/>
                            <w:sz w:val="22"/>
                            <w:szCs w:val="22"/>
                            <w:lang w:val="en-US"/>
                          </w:rPr>
                          <w:t> </w:t>
                        </w:r>
                      </w:p>
                    </w:tc>
                    <w:tc>
                      <w:tcPr>
                        <w:tcW w:w="3585" w:type="dxa"/>
                        <w:vMerge w:val="restart"/>
                        <w:tcBorders>
                          <w:top w:val="single" w:sz="6" w:space="0" w:color="auto"/>
                          <w:left w:val="single" w:sz="4" w:space="0" w:color="auto"/>
                          <w:bottom w:val="single" w:sz="6" w:space="0" w:color="auto"/>
                          <w:right w:val="single" w:sz="6" w:space="0" w:color="auto"/>
                        </w:tcBorders>
                        <w:hideMark/>
                      </w:tcPr>
                      <w:p w14:paraId="22B0DC51" w14:textId="77777777" w:rsidR="00042A13" w:rsidRPr="00042A13" w:rsidRDefault="00042A13" w:rsidP="00042A13">
                        <w:pPr>
                          <w:ind w:left="720"/>
                          <w:textAlignment w:val="baseline"/>
                          <w:rPr>
                            <w:rFonts w:ascii="Segoe UI" w:hAnsi="Segoe UI" w:cs="Segoe UI"/>
                            <w:sz w:val="18"/>
                            <w:szCs w:val="18"/>
                            <w:lang w:val="en-US"/>
                          </w:rPr>
                        </w:pPr>
                        <w:r w:rsidRPr="00042A13">
                          <w:rPr>
                            <w:rFonts w:ascii="Calibri" w:hAnsi="Calibri" w:cs="Calibri"/>
                            <w:sz w:val="22"/>
                            <w:szCs w:val="22"/>
                            <w:lang w:val="fi-FI"/>
                          </w:rPr>
                          <w:t>1.4. Projektas</w:t>
                        </w:r>
                        <w:r w:rsidRPr="00042A13">
                          <w:rPr>
                            <w:rFonts w:ascii="Calibri" w:hAnsi="Calibri" w:cs="Calibri"/>
                            <w:sz w:val="22"/>
                            <w:szCs w:val="22"/>
                            <w:lang w:val="en-US"/>
                          </w:rPr>
                          <w:t> </w:t>
                        </w:r>
                      </w:p>
                      <w:p w14:paraId="7600D33C" w14:textId="77777777" w:rsidR="00042A13" w:rsidRPr="00042A13" w:rsidRDefault="00042A13" w:rsidP="00042A13">
                        <w:pPr>
                          <w:ind w:left="720"/>
                          <w:textAlignment w:val="baseline"/>
                          <w:rPr>
                            <w:rFonts w:ascii="Segoe UI" w:hAnsi="Segoe UI" w:cs="Segoe UI"/>
                            <w:sz w:val="18"/>
                            <w:szCs w:val="18"/>
                            <w:lang w:val="en-US"/>
                          </w:rPr>
                        </w:pPr>
                        <w:r w:rsidRPr="00042A13">
                          <w:rPr>
                            <w:rFonts w:ascii="Calibri" w:hAnsi="Calibri" w:cs="Calibri"/>
                            <w:sz w:val="22"/>
                            <w:szCs w:val="22"/>
                            <w:lang w:val="fi-FI"/>
                          </w:rPr>
                          <w:t>įgyvendinamas su</w:t>
                        </w:r>
                        <w:r w:rsidRPr="00042A13">
                          <w:rPr>
                            <w:rFonts w:ascii="Calibri" w:hAnsi="Calibri" w:cs="Calibri"/>
                            <w:sz w:val="22"/>
                            <w:szCs w:val="22"/>
                            <w:lang w:val="en-US"/>
                          </w:rPr>
                          <w:t> </w:t>
                        </w:r>
                      </w:p>
                      <w:p w14:paraId="18B48D66" w14:textId="77777777" w:rsidR="00042A13" w:rsidRPr="00042A13" w:rsidRDefault="00042A13" w:rsidP="00042A13">
                        <w:pPr>
                          <w:ind w:left="720"/>
                          <w:textAlignment w:val="baseline"/>
                          <w:rPr>
                            <w:rFonts w:ascii="Segoe UI" w:hAnsi="Segoe UI" w:cs="Segoe UI"/>
                            <w:sz w:val="18"/>
                            <w:szCs w:val="18"/>
                            <w:lang w:val="en-US"/>
                          </w:rPr>
                        </w:pPr>
                        <w:r w:rsidRPr="00042A13">
                          <w:rPr>
                            <w:rFonts w:ascii="Calibri" w:hAnsi="Calibri" w:cs="Calibri"/>
                            <w:sz w:val="22"/>
                            <w:szCs w:val="22"/>
                            <w:lang w:val="fi-FI"/>
                          </w:rPr>
                          <w:t>socialiniais partneriais ar</w:t>
                        </w:r>
                        <w:r w:rsidRPr="00042A13">
                          <w:rPr>
                            <w:rFonts w:ascii="Calibri" w:hAnsi="Calibri" w:cs="Calibri"/>
                            <w:sz w:val="22"/>
                            <w:szCs w:val="22"/>
                            <w:lang w:val="en-US"/>
                          </w:rPr>
                          <w:t> </w:t>
                        </w:r>
                      </w:p>
                      <w:p w14:paraId="61A14B68" w14:textId="77777777" w:rsidR="00042A13" w:rsidRPr="00042A13" w:rsidRDefault="00042A13" w:rsidP="00042A13">
                        <w:pPr>
                          <w:ind w:left="720"/>
                          <w:textAlignment w:val="baseline"/>
                          <w:rPr>
                            <w:rFonts w:ascii="Segoe UI" w:hAnsi="Segoe UI" w:cs="Segoe UI"/>
                            <w:sz w:val="18"/>
                            <w:szCs w:val="18"/>
                            <w:lang w:val="en-US"/>
                          </w:rPr>
                        </w:pPr>
                        <w:r w:rsidRPr="00042A13">
                          <w:rPr>
                            <w:rFonts w:ascii="Calibri" w:hAnsi="Calibri" w:cs="Calibri"/>
                            <w:sz w:val="22"/>
                            <w:szCs w:val="22"/>
                            <w:lang w:val="fi-FI"/>
                          </w:rPr>
                          <w:t>NVO. </w:t>
                        </w:r>
                        <w:r w:rsidRPr="00042A13">
                          <w:rPr>
                            <w:rFonts w:ascii="Calibri" w:hAnsi="Calibri" w:cs="Calibri"/>
                            <w:sz w:val="22"/>
                            <w:szCs w:val="22"/>
                            <w:lang w:val="en-US"/>
                          </w:rPr>
                          <w:t> </w:t>
                        </w:r>
                      </w:p>
                      <w:p w14:paraId="03D6CE52"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b/>
                            <w:bCs/>
                            <w:sz w:val="22"/>
                            <w:szCs w:val="22"/>
                            <w:lang w:val="fi-FI"/>
                          </w:rPr>
                          <w:t>Skiriama iki 20 balų</w:t>
                        </w:r>
                        <w:r w:rsidRPr="00042A13">
                          <w:rPr>
                            <w:rFonts w:ascii="Calibri" w:hAnsi="Calibri" w:cs="Calibri"/>
                            <w:sz w:val="22"/>
                            <w:szCs w:val="22"/>
                            <w:lang w:val="en-US"/>
                          </w:rPr>
                          <w:t> </w:t>
                        </w:r>
                      </w:p>
                    </w:tc>
                    <w:tc>
                      <w:tcPr>
                        <w:tcW w:w="2520" w:type="dxa"/>
                        <w:tcBorders>
                          <w:top w:val="single" w:sz="6" w:space="0" w:color="auto"/>
                          <w:left w:val="single" w:sz="6" w:space="0" w:color="auto"/>
                          <w:bottom w:val="single" w:sz="6" w:space="0" w:color="auto"/>
                          <w:right w:val="single" w:sz="6" w:space="0" w:color="auto"/>
                        </w:tcBorders>
                        <w:hideMark/>
                      </w:tcPr>
                      <w:p w14:paraId="62B5C4BA" w14:textId="77777777" w:rsidR="00042A13" w:rsidRPr="002E2B20" w:rsidRDefault="00042A13" w:rsidP="00042A13">
                        <w:pPr>
                          <w:textAlignment w:val="baseline"/>
                          <w:rPr>
                            <w:rFonts w:ascii="Segoe UI" w:hAnsi="Segoe UI" w:cs="Segoe UI"/>
                            <w:sz w:val="18"/>
                            <w:szCs w:val="18"/>
                            <w:lang w:val="pt-BR"/>
                          </w:rPr>
                        </w:pPr>
                        <w:r w:rsidRPr="002E2B20">
                          <w:rPr>
                            <w:rFonts w:ascii="Calibri" w:hAnsi="Calibri" w:cs="Calibri"/>
                            <w:sz w:val="22"/>
                            <w:szCs w:val="22"/>
                            <w:lang w:val="pt-BR"/>
                          </w:rPr>
                          <w:t>1.4.1. Projektas įgyvendinamas be partnerių, arba su partneriu/-iais, kurie nėra socialiniai partneriai ir/ar NVO </w:t>
                        </w:r>
                      </w:p>
                    </w:tc>
                    <w:tc>
                      <w:tcPr>
                        <w:tcW w:w="960" w:type="dxa"/>
                        <w:tcBorders>
                          <w:top w:val="single" w:sz="6" w:space="0" w:color="auto"/>
                          <w:left w:val="single" w:sz="6" w:space="0" w:color="auto"/>
                          <w:bottom w:val="single" w:sz="6" w:space="0" w:color="auto"/>
                          <w:right w:val="single" w:sz="6" w:space="0" w:color="auto"/>
                        </w:tcBorders>
                        <w:hideMark/>
                      </w:tcPr>
                      <w:p w14:paraId="72490276"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en-US"/>
                          </w:rPr>
                          <w:t>0 </w:t>
                        </w:r>
                      </w:p>
                    </w:tc>
                    <w:tc>
                      <w:tcPr>
                        <w:tcW w:w="3600" w:type="dxa"/>
                        <w:vMerge w:val="restart"/>
                        <w:tcBorders>
                          <w:top w:val="single" w:sz="6" w:space="0" w:color="auto"/>
                          <w:left w:val="single" w:sz="6" w:space="0" w:color="auto"/>
                          <w:bottom w:val="single" w:sz="6" w:space="0" w:color="auto"/>
                          <w:right w:val="single" w:sz="6" w:space="0" w:color="auto"/>
                        </w:tcBorders>
                        <w:hideMark/>
                      </w:tcPr>
                      <w:p w14:paraId="75265328" w14:textId="43945B55" w:rsidR="00042A13" w:rsidRPr="00D02C5D" w:rsidRDefault="6E4DE782" w:rsidP="6051E610">
                        <w:pPr>
                          <w:textAlignment w:val="baseline"/>
                          <w:rPr>
                            <w:rFonts w:ascii="Calibri" w:hAnsi="Calibri" w:cs="Calibri"/>
                            <w:i/>
                            <w:iCs/>
                            <w:sz w:val="22"/>
                            <w:szCs w:val="22"/>
                            <w:lang w:val="fi-FI"/>
                          </w:rPr>
                        </w:pPr>
                        <w:r w:rsidRPr="002E2B20">
                          <w:rPr>
                            <w:rFonts w:ascii="Calibri" w:hAnsi="Calibri" w:cs="Calibri"/>
                            <w:sz w:val="22"/>
                            <w:szCs w:val="22"/>
                            <w:lang w:val="pt-BR"/>
                          </w:rPr>
                          <w:t> </w:t>
                        </w:r>
                        <w:r w:rsidR="43A8DE0B" w:rsidRPr="002E2B20">
                          <w:rPr>
                            <w:rFonts w:ascii="Calibri" w:hAnsi="Calibri" w:cs="Calibri"/>
                            <w:i/>
                            <w:iCs/>
                            <w:sz w:val="22"/>
                            <w:szCs w:val="22"/>
                            <w:lang w:val="pt-BR"/>
                          </w:rPr>
                          <w:t xml:space="preserve">Pareiškėjas PĮP nurodo partnerius ir aprašo jų pasirinkimo priežastis. </w:t>
                        </w:r>
                        <w:r w:rsidR="43A8DE0B" w:rsidRPr="00D02C5D">
                          <w:rPr>
                            <w:rFonts w:ascii="Calibri" w:hAnsi="Calibri" w:cs="Calibri"/>
                            <w:i/>
                            <w:iCs/>
                            <w:sz w:val="22"/>
                            <w:szCs w:val="22"/>
                            <w:lang w:val="fi-FI"/>
                          </w:rPr>
                          <w:t>Turi būti pateikti dokumentai, nuorodos internete ar ekrano nuotraukas, įrodanti NVO statusą. Jei projekto vykdytojas nėra NVO, gali būti pateikta bendradarbiavimo su partneriu, kuris yra NVO sutartis ar kitas lygiavertis dokumentas.</w:t>
                        </w:r>
                      </w:p>
                      <w:p w14:paraId="75F06279" w14:textId="4F6DFB75" w:rsidR="00042A13" w:rsidRPr="00081C49" w:rsidRDefault="00042A13" w:rsidP="6051E610">
                        <w:pPr>
                          <w:textAlignment w:val="baseline"/>
                          <w:rPr>
                            <w:rFonts w:ascii="Calibri" w:hAnsi="Calibri" w:cs="Calibri"/>
                            <w:sz w:val="22"/>
                            <w:szCs w:val="22"/>
                            <w:lang w:val="fi-FI"/>
                          </w:rPr>
                        </w:pPr>
                      </w:p>
                    </w:tc>
                  </w:tr>
                  <w:tr w:rsidR="00042A13" w:rsidRPr="00042A13" w14:paraId="0E5B77C4" w14:textId="77777777" w:rsidTr="00BE020B">
                    <w:trPr>
                      <w:trHeight w:val="300"/>
                    </w:trPr>
                    <w:tc>
                      <w:tcPr>
                        <w:tcW w:w="0" w:type="auto"/>
                        <w:vMerge/>
                        <w:tcBorders>
                          <w:right w:val="single" w:sz="4" w:space="0" w:color="auto"/>
                        </w:tcBorders>
                        <w:vAlign w:val="center"/>
                        <w:hideMark/>
                      </w:tcPr>
                      <w:p w14:paraId="4365CF93" w14:textId="77777777" w:rsidR="00042A13" w:rsidRPr="00081C49" w:rsidRDefault="00042A13" w:rsidP="00042A13">
                        <w:pPr>
                          <w:rPr>
                            <w:rFonts w:ascii="Calibri" w:hAnsi="Calibri" w:cs="Calibri"/>
                            <w:sz w:val="22"/>
                            <w:szCs w:val="22"/>
                            <w:lang w:val="fi-FI"/>
                          </w:rPr>
                        </w:pPr>
                      </w:p>
                    </w:tc>
                    <w:tc>
                      <w:tcPr>
                        <w:tcW w:w="0" w:type="auto"/>
                        <w:vMerge/>
                        <w:tcBorders>
                          <w:left w:val="single" w:sz="4" w:space="0" w:color="auto"/>
                          <w:right w:val="single" w:sz="4" w:space="0" w:color="auto"/>
                        </w:tcBorders>
                        <w:vAlign w:val="center"/>
                        <w:hideMark/>
                      </w:tcPr>
                      <w:p w14:paraId="33D910DF" w14:textId="77777777" w:rsidR="00042A13" w:rsidRPr="00081C49" w:rsidRDefault="00042A13" w:rsidP="00042A13">
                        <w:pPr>
                          <w:rPr>
                            <w:rFonts w:ascii="Segoe UI" w:hAnsi="Segoe UI" w:cs="Segoe UI"/>
                            <w:sz w:val="18"/>
                            <w:szCs w:val="18"/>
                            <w:lang w:val="fi-FI"/>
                          </w:rPr>
                        </w:pPr>
                      </w:p>
                    </w:tc>
                    <w:tc>
                      <w:tcPr>
                        <w:tcW w:w="0" w:type="auto"/>
                        <w:vMerge/>
                        <w:tcBorders>
                          <w:left w:val="single" w:sz="4" w:space="0" w:color="auto"/>
                        </w:tcBorders>
                        <w:vAlign w:val="center"/>
                        <w:hideMark/>
                      </w:tcPr>
                      <w:p w14:paraId="29690604" w14:textId="77777777" w:rsidR="00042A13" w:rsidRPr="00081C49" w:rsidRDefault="00042A13" w:rsidP="00042A13">
                        <w:pPr>
                          <w:rPr>
                            <w:rFonts w:ascii="Segoe UI" w:hAnsi="Segoe UI" w:cs="Segoe UI"/>
                            <w:sz w:val="18"/>
                            <w:szCs w:val="18"/>
                            <w:lang w:val="fi-FI"/>
                          </w:rPr>
                        </w:pPr>
                      </w:p>
                    </w:tc>
                    <w:tc>
                      <w:tcPr>
                        <w:tcW w:w="2520" w:type="dxa"/>
                        <w:tcBorders>
                          <w:top w:val="single" w:sz="6" w:space="0" w:color="auto"/>
                          <w:left w:val="single" w:sz="6" w:space="0" w:color="auto"/>
                          <w:bottom w:val="single" w:sz="6" w:space="0" w:color="auto"/>
                          <w:right w:val="single" w:sz="6" w:space="0" w:color="auto"/>
                        </w:tcBorders>
                        <w:hideMark/>
                      </w:tcPr>
                      <w:p w14:paraId="3D189A79" w14:textId="77777777" w:rsidR="00042A13" w:rsidRPr="002E2B20" w:rsidRDefault="00042A13" w:rsidP="00042A13">
                        <w:pPr>
                          <w:textAlignment w:val="baseline"/>
                          <w:rPr>
                            <w:rFonts w:ascii="Segoe UI" w:hAnsi="Segoe UI" w:cs="Segoe UI"/>
                            <w:sz w:val="18"/>
                            <w:szCs w:val="18"/>
                            <w:lang w:val="pt-BR"/>
                          </w:rPr>
                        </w:pPr>
                        <w:r w:rsidRPr="002E2B20">
                          <w:rPr>
                            <w:rFonts w:ascii="Calibri" w:hAnsi="Calibri" w:cs="Calibri"/>
                            <w:sz w:val="22"/>
                            <w:szCs w:val="22"/>
                            <w:lang w:val="pt-BR"/>
                          </w:rPr>
                          <w:t>1.4.2. Projektas įgyvendinamas su 1 partneriu, kuris yra socialinis partneris ar NVO </w:t>
                        </w:r>
                      </w:p>
                    </w:tc>
                    <w:tc>
                      <w:tcPr>
                        <w:tcW w:w="960" w:type="dxa"/>
                        <w:tcBorders>
                          <w:top w:val="single" w:sz="6" w:space="0" w:color="auto"/>
                          <w:left w:val="single" w:sz="6" w:space="0" w:color="auto"/>
                          <w:bottom w:val="single" w:sz="6" w:space="0" w:color="auto"/>
                          <w:right w:val="single" w:sz="6" w:space="0" w:color="auto"/>
                        </w:tcBorders>
                        <w:hideMark/>
                      </w:tcPr>
                      <w:p w14:paraId="73EAF7AF"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5</w:t>
                        </w:r>
                        <w:r w:rsidRPr="00042A13">
                          <w:rPr>
                            <w:rFonts w:ascii="Calibri" w:hAnsi="Calibri" w:cs="Calibri"/>
                            <w:sz w:val="22"/>
                            <w:szCs w:val="22"/>
                            <w:lang w:val="en-US"/>
                          </w:rPr>
                          <w:t> </w:t>
                        </w:r>
                      </w:p>
                    </w:tc>
                    <w:tc>
                      <w:tcPr>
                        <w:tcW w:w="0" w:type="auto"/>
                        <w:vMerge/>
                        <w:vAlign w:val="center"/>
                        <w:hideMark/>
                      </w:tcPr>
                      <w:p w14:paraId="182CEBB7" w14:textId="77777777" w:rsidR="00042A13" w:rsidRPr="00042A13" w:rsidRDefault="00042A13" w:rsidP="00042A13">
                        <w:pPr>
                          <w:rPr>
                            <w:rFonts w:ascii="Segoe UI" w:hAnsi="Segoe UI" w:cs="Segoe UI"/>
                            <w:sz w:val="18"/>
                            <w:szCs w:val="18"/>
                            <w:lang w:val="en-US"/>
                          </w:rPr>
                        </w:pPr>
                      </w:p>
                    </w:tc>
                  </w:tr>
                  <w:tr w:rsidR="00042A13" w:rsidRPr="00042A13" w14:paraId="4387A3A6" w14:textId="77777777" w:rsidTr="00BE020B">
                    <w:trPr>
                      <w:trHeight w:val="300"/>
                    </w:trPr>
                    <w:tc>
                      <w:tcPr>
                        <w:tcW w:w="0" w:type="auto"/>
                        <w:vMerge/>
                        <w:tcBorders>
                          <w:right w:val="single" w:sz="4" w:space="0" w:color="auto"/>
                        </w:tcBorders>
                        <w:vAlign w:val="center"/>
                        <w:hideMark/>
                      </w:tcPr>
                      <w:p w14:paraId="660E5B17" w14:textId="77777777" w:rsidR="00042A13" w:rsidRPr="00042A13" w:rsidRDefault="00042A13" w:rsidP="00042A13">
                        <w:pPr>
                          <w:rPr>
                            <w:rFonts w:ascii="Calibri" w:hAnsi="Calibri" w:cs="Calibri"/>
                            <w:sz w:val="22"/>
                            <w:szCs w:val="22"/>
                            <w:lang w:val="en-US"/>
                          </w:rPr>
                        </w:pPr>
                      </w:p>
                    </w:tc>
                    <w:tc>
                      <w:tcPr>
                        <w:tcW w:w="0" w:type="auto"/>
                        <w:vMerge/>
                        <w:tcBorders>
                          <w:left w:val="single" w:sz="4" w:space="0" w:color="auto"/>
                          <w:right w:val="single" w:sz="4" w:space="0" w:color="auto"/>
                        </w:tcBorders>
                        <w:vAlign w:val="center"/>
                        <w:hideMark/>
                      </w:tcPr>
                      <w:p w14:paraId="4FC966BC" w14:textId="77777777" w:rsidR="00042A13" w:rsidRPr="00042A13" w:rsidRDefault="00042A13" w:rsidP="00042A13">
                        <w:pPr>
                          <w:rPr>
                            <w:rFonts w:ascii="Segoe UI" w:hAnsi="Segoe UI" w:cs="Segoe UI"/>
                            <w:sz w:val="18"/>
                            <w:szCs w:val="18"/>
                            <w:lang w:val="en-US"/>
                          </w:rPr>
                        </w:pPr>
                      </w:p>
                    </w:tc>
                    <w:tc>
                      <w:tcPr>
                        <w:tcW w:w="0" w:type="auto"/>
                        <w:vMerge/>
                        <w:tcBorders>
                          <w:left w:val="single" w:sz="4" w:space="0" w:color="auto"/>
                        </w:tcBorders>
                        <w:vAlign w:val="center"/>
                        <w:hideMark/>
                      </w:tcPr>
                      <w:p w14:paraId="7C770AEB" w14:textId="77777777" w:rsidR="00042A13" w:rsidRPr="00042A13" w:rsidRDefault="00042A13" w:rsidP="00042A13">
                        <w:pPr>
                          <w:rPr>
                            <w:rFonts w:ascii="Segoe UI" w:hAnsi="Segoe UI" w:cs="Segoe UI"/>
                            <w:sz w:val="18"/>
                            <w:szCs w:val="18"/>
                            <w:lang w:val="en-US"/>
                          </w:rPr>
                        </w:pPr>
                      </w:p>
                    </w:tc>
                    <w:tc>
                      <w:tcPr>
                        <w:tcW w:w="2520" w:type="dxa"/>
                        <w:tcBorders>
                          <w:top w:val="single" w:sz="6" w:space="0" w:color="auto"/>
                          <w:left w:val="single" w:sz="6" w:space="0" w:color="auto"/>
                          <w:bottom w:val="single" w:sz="6" w:space="0" w:color="auto"/>
                          <w:right w:val="single" w:sz="6" w:space="0" w:color="auto"/>
                        </w:tcBorders>
                        <w:hideMark/>
                      </w:tcPr>
                      <w:p w14:paraId="7DEAC44A" w14:textId="77777777" w:rsidR="00042A13" w:rsidRPr="002E2B20" w:rsidRDefault="00042A13" w:rsidP="00042A13">
                        <w:pPr>
                          <w:textAlignment w:val="baseline"/>
                          <w:rPr>
                            <w:rFonts w:ascii="Segoe UI" w:hAnsi="Segoe UI" w:cs="Segoe UI"/>
                            <w:sz w:val="18"/>
                            <w:szCs w:val="18"/>
                            <w:lang w:val="pt-BR"/>
                          </w:rPr>
                        </w:pPr>
                        <w:r w:rsidRPr="002E2B20">
                          <w:rPr>
                            <w:rFonts w:ascii="Calibri" w:hAnsi="Calibri" w:cs="Calibri"/>
                            <w:sz w:val="22"/>
                            <w:szCs w:val="22"/>
                            <w:lang w:val="pt-BR"/>
                          </w:rPr>
                          <w:t>1.4.3. Projektas įgyvendinamas su 1 partneriu, kuris yra socialinis partneris ar NVO ir aiškiai pagrįstas partnerių būtinumas projekte </w:t>
                        </w:r>
                      </w:p>
                    </w:tc>
                    <w:tc>
                      <w:tcPr>
                        <w:tcW w:w="960" w:type="dxa"/>
                        <w:tcBorders>
                          <w:top w:val="single" w:sz="6" w:space="0" w:color="auto"/>
                          <w:left w:val="single" w:sz="6" w:space="0" w:color="auto"/>
                          <w:bottom w:val="single" w:sz="6" w:space="0" w:color="auto"/>
                          <w:right w:val="single" w:sz="6" w:space="0" w:color="auto"/>
                        </w:tcBorders>
                        <w:hideMark/>
                      </w:tcPr>
                      <w:p w14:paraId="327952E1"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en-US"/>
                          </w:rPr>
                          <w:t>10 </w:t>
                        </w:r>
                      </w:p>
                    </w:tc>
                    <w:tc>
                      <w:tcPr>
                        <w:tcW w:w="0" w:type="auto"/>
                        <w:vMerge/>
                        <w:vAlign w:val="center"/>
                        <w:hideMark/>
                      </w:tcPr>
                      <w:p w14:paraId="736D4F49" w14:textId="77777777" w:rsidR="00042A13" w:rsidRPr="00042A13" w:rsidRDefault="00042A13" w:rsidP="00042A13">
                        <w:pPr>
                          <w:rPr>
                            <w:rFonts w:ascii="Segoe UI" w:hAnsi="Segoe UI" w:cs="Segoe UI"/>
                            <w:sz w:val="18"/>
                            <w:szCs w:val="18"/>
                            <w:lang w:val="en-US"/>
                          </w:rPr>
                        </w:pPr>
                      </w:p>
                    </w:tc>
                  </w:tr>
                  <w:tr w:rsidR="00042A13" w:rsidRPr="00042A13" w14:paraId="68309176" w14:textId="77777777" w:rsidTr="00BE020B">
                    <w:trPr>
                      <w:trHeight w:val="300"/>
                    </w:trPr>
                    <w:tc>
                      <w:tcPr>
                        <w:tcW w:w="0" w:type="auto"/>
                        <w:vMerge/>
                        <w:tcBorders>
                          <w:right w:val="single" w:sz="4" w:space="0" w:color="auto"/>
                        </w:tcBorders>
                        <w:vAlign w:val="center"/>
                        <w:hideMark/>
                      </w:tcPr>
                      <w:p w14:paraId="459DE228" w14:textId="77777777" w:rsidR="00042A13" w:rsidRPr="00042A13" w:rsidRDefault="00042A13" w:rsidP="00042A13">
                        <w:pPr>
                          <w:rPr>
                            <w:rFonts w:ascii="Calibri" w:hAnsi="Calibri" w:cs="Calibri"/>
                            <w:sz w:val="22"/>
                            <w:szCs w:val="22"/>
                            <w:lang w:val="en-US"/>
                          </w:rPr>
                        </w:pPr>
                      </w:p>
                    </w:tc>
                    <w:tc>
                      <w:tcPr>
                        <w:tcW w:w="0" w:type="auto"/>
                        <w:vMerge/>
                        <w:tcBorders>
                          <w:left w:val="single" w:sz="4" w:space="0" w:color="auto"/>
                          <w:right w:val="single" w:sz="4" w:space="0" w:color="auto"/>
                        </w:tcBorders>
                        <w:vAlign w:val="center"/>
                        <w:hideMark/>
                      </w:tcPr>
                      <w:p w14:paraId="54FA03FA" w14:textId="77777777" w:rsidR="00042A13" w:rsidRPr="00042A13" w:rsidRDefault="00042A13" w:rsidP="00042A13">
                        <w:pPr>
                          <w:rPr>
                            <w:rFonts w:ascii="Segoe UI" w:hAnsi="Segoe UI" w:cs="Segoe UI"/>
                            <w:sz w:val="18"/>
                            <w:szCs w:val="18"/>
                            <w:lang w:val="en-US"/>
                          </w:rPr>
                        </w:pPr>
                      </w:p>
                    </w:tc>
                    <w:tc>
                      <w:tcPr>
                        <w:tcW w:w="0" w:type="auto"/>
                        <w:vMerge/>
                        <w:tcBorders>
                          <w:left w:val="single" w:sz="4" w:space="0" w:color="auto"/>
                        </w:tcBorders>
                        <w:vAlign w:val="center"/>
                        <w:hideMark/>
                      </w:tcPr>
                      <w:p w14:paraId="167779CB" w14:textId="77777777" w:rsidR="00042A13" w:rsidRPr="00042A13" w:rsidRDefault="00042A13" w:rsidP="00042A13">
                        <w:pPr>
                          <w:rPr>
                            <w:rFonts w:ascii="Segoe UI" w:hAnsi="Segoe UI" w:cs="Segoe UI"/>
                            <w:sz w:val="18"/>
                            <w:szCs w:val="18"/>
                            <w:lang w:val="en-US"/>
                          </w:rPr>
                        </w:pPr>
                      </w:p>
                    </w:tc>
                    <w:tc>
                      <w:tcPr>
                        <w:tcW w:w="2520" w:type="dxa"/>
                        <w:tcBorders>
                          <w:top w:val="single" w:sz="6" w:space="0" w:color="auto"/>
                          <w:left w:val="single" w:sz="6" w:space="0" w:color="auto"/>
                          <w:bottom w:val="single" w:sz="6" w:space="0" w:color="auto"/>
                          <w:right w:val="single" w:sz="6" w:space="0" w:color="auto"/>
                        </w:tcBorders>
                        <w:hideMark/>
                      </w:tcPr>
                      <w:p w14:paraId="008830C6" w14:textId="77777777" w:rsidR="00042A13" w:rsidRPr="002E2B20" w:rsidRDefault="00042A13" w:rsidP="00042A13">
                        <w:pPr>
                          <w:textAlignment w:val="baseline"/>
                          <w:rPr>
                            <w:rFonts w:ascii="Segoe UI" w:hAnsi="Segoe UI" w:cs="Segoe UI"/>
                            <w:sz w:val="18"/>
                            <w:szCs w:val="18"/>
                            <w:lang w:val="pt-BR"/>
                          </w:rPr>
                        </w:pPr>
                        <w:r w:rsidRPr="002E2B20">
                          <w:rPr>
                            <w:rFonts w:ascii="Calibri" w:hAnsi="Calibri" w:cs="Calibri"/>
                            <w:sz w:val="22"/>
                            <w:szCs w:val="22"/>
                            <w:lang w:val="pt-BR"/>
                          </w:rPr>
                          <w:t>1.4.4. Projektas įgyvendinamas su  2 partneriais, kurie yra socialiniai partneriai ar NVO ir aiškiai pagrįstas partnerio būtinumas projekte </w:t>
                        </w:r>
                      </w:p>
                    </w:tc>
                    <w:tc>
                      <w:tcPr>
                        <w:tcW w:w="960" w:type="dxa"/>
                        <w:tcBorders>
                          <w:top w:val="single" w:sz="6" w:space="0" w:color="auto"/>
                          <w:left w:val="single" w:sz="6" w:space="0" w:color="auto"/>
                          <w:bottom w:val="single" w:sz="6" w:space="0" w:color="auto"/>
                          <w:right w:val="single" w:sz="6" w:space="0" w:color="auto"/>
                        </w:tcBorders>
                        <w:hideMark/>
                      </w:tcPr>
                      <w:p w14:paraId="03C3CF1C"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15</w:t>
                        </w:r>
                        <w:r w:rsidRPr="00042A13">
                          <w:rPr>
                            <w:rFonts w:ascii="Calibri" w:hAnsi="Calibri" w:cs="Calibri"/>
                            <w:sz w:val="22"/>
                            <w:szCs w:val="22"/>
                            <w:lang w:val="en-US"/>
                          </w:rPr>
                          <w:t> </w:t>
                        </w:r>
                      </w:p>
                    </w:tc>
                    <w:tc>
                      <w:tcPr>
                        <w:tcW w:w="0" w:type="auto"/>
                        <w:vMerge/>
                        <w:vAlign w:val="center"/>
                        <w:hideMark/>
                      </w:tcPr>
                      <w:p w14:paraId="09ED1AFA" w14:textId="77777777" w:rsidR="00042A13" w:rsidRPr="00042A13" w:rsidRDefault="00042A13" w:rsidP="00042A13">
                        <w:pPr>
                          <w:rPr>
                            <w:rFonts w:ascii="Segoe UI" w:hAnsi="Segoe UI" w:cs="Segoe UI"/>
                            <w:sz w:val="18"/>
                            <w:szCs w:val="18"/>
                            <w:lang w:val="en-US"/>
                          </w:rPr>
                        </w:pPr>
                      </w:p>
                    </w:tc>
                  </w:tr>
                  <w:tr w:rsidR="00042A13" w:rsidRPr="00042A13" w14:paraId="56E93A2E" w14:textId="77777777" w:rsidTr="00BE020B">
                    <w:trPr>
                      <w:trHeight w:val="300"/>
                    </w:trPr>
                    <w:tc>
                      <w:tcPr>
                        <w:tcW w:w="0" w:type="auto"/>
                        <w:vMerge/>
                        <w:tcBorders>
                          <w:right w:val="single" w:sz="4" w:space="0" w:color="auto"/>
                        </w:tcBorders>
                        <w:vAlign w:val="center"/>
                        <w:hideMark/>
                      </w:tcPr>
                      <w:p w14:paraId="2A4955FC" w14:textId="77777777" w:rsidR="00042A13" w:rsidRPr="00042A13" w:rsidRDefault="00042A13" w:rsidP="00042A13">
                        <w:pPr>
                          <w:rPr>
                            <w:rFonts w:ascii="Calibri" w:hAnsi="Calibri" w:cs="Calibri"/>
                            <w:sz w:val="22"/>
                            <w:szCs w:val="22"/>
                            <w:lang w:val="en-US"/>
                          </w:rPr>
                        </w:pPr>
                      </w:p>
                    </w:tc>
                    <w:tc>
                      <w:tcPr>
                        <w:tcW w:w="0" w:type="auto"/>
                        <w:vMerge/>
                        <w:tcBorders>
                          <w:left w:val="single" w:sz="4" w:space="0" w:color="auto"/>
                          <w:right w:val="single" w:sz="4" w:space="0" w:color="auto"/>
                        </w:tcBorders>
                        <w:vAlign w:val="center"/>
                        <w:hideMark/>
                      </w:tcPr>
                      <w:p w14:paraId="5A7462BC" w14:textId="77777777" w:rsidR="00042A13" w:rsidRPr="00042A13" w:rsidRDefault="00042A13" w:rsidP="00042A13">
                        <w:pPr>
                          <w:rPr>
                            <w:rFonts w:ascii="Segoe UI" w:hAnsi="Segoe UI" w:cs="Segoe UI"/>
                            <w:sz w:val="18"/>
                            <w:szCs w:val="18"/>
                            <w:lang w:val="en-US"/>
                          </w:rPr>
                        </w:pPr>
                      </w:p>
                    </w:tc>
                    <w:tc>
                      <w:tcPr>
                        <w:tcW w:w="0" w:type="auto"/>
                        <w:vMerge/>
                        <w:tcBorders>
                          <w:left w:val="single" w:sz="4" w:space="0" w:color="auto"/>
                        </w:tcBorders>
                        <w:vAlign w:val="center"/>
                        <w:hideMark/>
                      </w:tcPr>
                      <w:p w14:paraId="3DFCBD5C" w14:textId="77777777" w:rsidR="00042A13" w:rsidRPr="00042A13" w:rsidRDefault="00042A13" w:rsidP="00042A13">
                        <w:pPr>
                          <w:rPr>
                            <w:rFonts w:ascii="Segoe UI" w:hAnsi="Segoe UI" w:cs="Segoe UI"/>
                            <w:sz w:val="18"/>
                            <w:szCs w:val="18"/>
                            <w:lang w:val="en-US"/>
                          </w:rPr>
                        </w:pPr>
                      </w:p>
                    </w:tc>
                    <w:tc>
                      <w:tcPr>
                        <w:tcW w:w="2520" w:type="dxa"/>
                        <w:tcBorders>
                          <w:top w:val="single" w:sz="6" w:space="0" w:color="auto"/>
                          <w:left w:val="single" w:sz="6" w:space="0" w:color="auto"/>
                          <w:bottom w:val="single" w:sz="6" w:space="0" w:color="auto"/>
                          <w:right w:val="single" w:sz="6" w:space="0" w:color="auto"/>
                        </w:tcBorders>
                        <w:hideMark/>
                      </w:tcPr>
                      <w:p w14:paraId="23F93DF4" w14:textId="77777777" w:rsidR="00042A13" w:rsidRPr="002E2B20" w:rsidRDefault="00042A13" w:rsidP="00042A13">
                        <w:pPr>
                          <w:textAlignment w:val="baseline"/>
                          <w:rPr>
                            <w:rFonts w:ascii="Segoe UI" w:hAnsi="Segoe UI" w:cs="Segoe UI"/>
                            <w:sz w:val="18"/>
                            <w:szCs w:val="18"/>
                            <w:lang w:val="pt-BR"/>
                          </w:rPr>
                        </w:pPr>
                        <w:r w:rsidRPr="002E2B20">
                          <w:rPr>
                            <w:rFonts w:ascii="Calibri" w:hAnsi="Calibri" w:cs="Calibri"/>
                            <w:sz w:val="22"/>
                            <w:szCs w:val="22"/>
                            <w:lang w:val="pt-BR"/>
                          </w:rPr>
                          <w:t>1.4.5. Projektas įgyvendinamas su daugiau nei 2 partneriais, kurie yra socialiniai partneriai ir/ar NVO ir aiškiai pagrįstas partnerių būtinumas projekte </w:t>
                        </w:r>
                      </w:p>
                    </w:tc>
                    <w:tc>
                      <w:tcPr>
                        <w:tcW w:w="960" w:type="dxa"/>
                        <w:tcBorders>
                          <w:top w:val="single" w:sz="6" w:space="0" w:color="auto"/>
                          <w:left w:val="single" w:sz="6" w:space="0" w:color="auto"/>
                          <w:bottom w:val="single" w:sz="6" w:space="0" w:color="auto"/>
                          <w:right w:val="single" w:sz="6" w:space="0" w:color="auto"/>
                        </w:tcBorders>
                        <w:hideMark/>
                      </w:tcPr>
                      <w:p w14:paraId="2BCA70B7"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20</w:t>
                        </w:r>
                        <w:r w:rsidRPr="00042A13">
                          <w:rPr>
                            <w:rFonts w:ascii="Calibri" w:hAnsi="Calibri" w:cs="Calibri"/>
                            <w:sz w:val="22"/>
                            <w:szCs w:val="22"/>
                            <w:lang w:val="en-US"/>
                          </w:rPr>
                          <w:t> </w:t>
                        </w:r>
                      </w:p>
                    </w:tc>
                    <w:tc>
                      <w:tcPr>
                        <w:tcW w:w="0" w:type="auto"/>
                        <w:vMerge/>
                        <w:vAlign w:val="center"/>
                        <w:hideMark/>
                      </w:tcPr>
                      <w:p w14:paraId="1052E35E" w14:textId="77777777" w:rsidR="00042A13" w:rsidRPr="00042A13" w:rsidRDefault="00042A13" w:rsidP="00042A13">
                        <w:pPr>
                          <w:rPr>
                            <w:rFonts w:ascii="Segoe UI" w:hAnsi="Segoe UI" w:cs="Segoe UI"/>
                            <w:sz w:val="18"/>
                            <w:szCs w:val="18"/>
                            <w:lang w:val="en-US"/>
                          </w:rPr>
                        </w:pPr>
                      </w:p>
                    </w:tc>
                  </w:tr>
                  <w:tr w:rsidR="00042A13" w:rsidRPr="00042A13" w14:paraId="10FA86A4" w14:textId="77777777" w:rsidTr="00BE020B">
                    <w:trPr>
                      <w:trHeight w:val="300"/>
                    </w:trPr>
                    <w:tc>
                      <w:tcPr>
                        <w:tcW w:w="1361" w:type="dxa"/>
                        <w:vMerge w:val="restart"/>
                        <w:tcBorders>
                          <w:top w:val="single" w:sz="6" w:space="0" w:color="auto"/>
                          <w:left w:val="single" w:sz="6" w:space="0" w:color="auto"/>
                          <w:bottom w:val="single" w:sz="6" w:space="0" w:color="auto"/>
                          <w:right w:val="single" w:sz="4" w:space="0" w:color="auto"/>
                        </w:tcBorders>
                        <w:hideMark/>
                      </w:tcPr>
                      <w:p w14:paraId="4C69D6EB" w14:textId="77777777" w:rsidR="00042A13" w:rsidRPr="00042A13" w:rsidRDefault="00042A13" w:rsidP="00484016">
                        <w:pPr>
                          <w:numPr>
                            <w:ilvl w:val="0"/>
                            <w:numId w:val="19"/>
                          </w:numPr>
                          <w:ind w:left="1080" w:firstLine="0"/>
                          <w:textAlignment w:val="baseline"/>
                          <w:rPr>
                            <w:rFonts w:ascii="Calibri" w:hAnsi="Calibri" w:cs="Calibri"/>
                            <w:sz w:val="22"/>
                            <w:szCs w:val="22"/>
                            <w:lang w:val="en-US"/>
                          </w:rPr>
                        </w:pPr>
                        <w:r w:rsidRPr="00042A13">
                          <w:rPr>
                            <w:rFonts w:ascii="Calibri" w:hAnsi="Calibri" w:cs="Calibri"/>
                            <w:sz w:val="22"/>
                            <w:szCs w:val="22"/>
                            <w:lang w:val="en-US"/>
                          </w:rPr>
                          <w:t> </w:t>
                        </w:r>
                      </w:p>
                    </w:tc>
                    <w:tc>
                      <w:tcPr>
                        <w:tcW w:w="1575" w:type="dxa"/>
                        <w:vMerge w:val="restart"/>
                        <w:tcBorders>
                          <w:top w:val="single" w:sz="6" w:space="0" w:color="auto"/>
                          <w:left w:val="single" w:sz="4" w:space="0" w:color="auto"/>
                          <w:bottom w:val="single" w:sz="6" w:space="0" w:color="auto"/>
                          <w:right w:val="single" w:sz="4" w:space="0" w:color="auto"/>
                        </w:tcBorders>
                        <w:hideMark/>
                      </w:tcPr>
                      <w:p w14:paraId="1366D7E8"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Prioritetinis</w:t>
                        </w:r>
                        <w:r w:rsidRPr="00042A13">
                          <w:rPr>
                            <w:rFonts w:ascii="Calibri" w:hAnsi="Calibri" w:cs="Calibri"/>
                            <w:sz w:val="22"/>
                            <w:szCs w:val="22"/>
                            <w:lang w:val="en-US"/>
                          </w:rPr>
                          <w:t> </w:t>
                        </w:r>
                      </w:p>
                    </w:tc>
                    <w:tc>
                      <w:tcPr>
                        <w:tcW w:w="3585" w:type="dxa"/>
                        <w:vMerge w:val="restart"/>
                        <w:tcBorders>
                          <w:top w:val="single" w:sz="6" w:space="0" w:color="auto"/>
                          <w:left w:val="single" w:sz="4" w:space="0" w:color="auto"/>
                          <w:bottom w:val="single" w:sz="6" w:space="0" w:color="auto"/>
                          <w:right w:val="single" w:sz="6" w:space="0" w:color="auto"/>
                        </w:tcBorders>
                        <w:hideMark/>
                      </w:tcPr>
                      <w:p w14:paraId="6B758D49" w14:textId="77777777" w:rsidR="00042A13" w:rsidRPr="00042A13" w:rsidRDefault="00042A13" w:rsidP="00042A13">
                        <w:pPr>
                          <w:ind w:left="720"/>
                          <w:textAlignment w:val="baseline"/>
                          <w:rPr>
                            <w:rFonts w:ascii="Segoe UI" w:hAnsi="Segoe UI" w:cs="Segoe UI"/>
                            <w:sz w:val="18"/>
                            <w:szCs w:val="18"/>
                            <w:lang w:val="en-US"/>
                          </w:rPr>
                        </w:pPr>
                        <w:r w:rsidRPr="00042A13">
                          <w:rPr>
                            <w:rFonts w:ascii="Calibri" w:hAnsi="Calibri" w:cs="Calibri"/>
                            <w:sz w:val="22"/>
                            <w:szCs w:val="22"/>
                            <w:lang w:val="fi-FI"/>
                          </w:rPr>
                          <w:t>1.5. Numatytų renginių/užsiėmimų/mokymų skaičius</w:t>
                        </w:r>
                        <w:r w:rsidRPr="00042A13">
                          <w:rPr>
                            <w:rFonts w:ascii="Calibri" w:hAnsi="Calibri" w:cs="Calibri"/>
                            <w:sz w:val="22"/>
                            <w:szCs w:val="22"/>
                            <w:lang w:val="en-US"/>
                          </w:rPr>
                          <w:t> </w:t>
                        </w:r>
                      </w:p>
                      <w:p w14:paraId="17BA1798"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b/>
                            <w:bCs/>
                            <w:sz w:val="22"/>
                            <w:szCs w:val="22"/>
                            <w:lang w:val="fi-FI"/>
                          </w:rPr>
                          <w:t>Skiriama iki 10 balų.</w:t>
                        </w:r>
                        <w:r w:rsidRPr="00042A13">
                          <w:rPr>
                            <w:rFonts w:ascii="Calibri" w:hAnsi="Calibri" w:cs="Calibri"/>
                            <w:sz w:val="22"/>
                            <w:szCs w:val="22"/>
                            <w:lang w:val="en-US"/>
                          </w:rPr>
                          <w:t> </w:t>
                        </w:r>
                      </w:p>
                    </w:tc>
                    <w:tc>
                      <w:tcPr>
                        <w:tcW w:w="2520" w:type="dxa"/>
                        <w:tcBorders>
                          <w:top w:val="single" w:sz="6" w:space="0" w:color="auto"/>
                          <w:left w:val="single" w:sz="6" w:space="0" w:color="auto"/>
                          <w:bottom w:val="single" w:sz="6" w:space="0" w:color="auto"/>
                          <w:right w:val="single" w:sz="6" w:space="0" w:color="auto"/>
                        </w:tcBorders>
                        <w:hideMark/>
                      </w:tcPr>
                      <w:p w14:paraId="5927CF40" w14:textId="77777777" w:rsidR="00042A13" w:rsidRPr="00042A13" w:rsidRDefault="00042A13" w:rsidP="00042A13">
                        <w:pPr>
                          <w:textAlignment w:val="baseline"/>
                          <w:rPr>
                            <w:rFonts w:ascii="Segoe UI" w:hAnsi="Segoe UI" w:cs="Segoe UI"/>
                            <w:sz w:val="18"/>
                            <w:szCs w:val="18"/>
                            <w:lang w:val="fi-FI"/>
                          </w:rPr>
                        </w:pPr>
                        <w:r w:rsidRPr="00042A13">
                          <w:rPr>
                            <w:rFonts w:ascii="Calibri" w:hAnsi="Calibri" w:cs="Calibri"/>
                            <w:sz w:val="22"/>
                            <w:szCs w:val="22"/>
                            <w:lang w:val="fi-FI"/>
                          </w:rPr>
                          <w:t>1.5.1. Renginiai, mokymai ir užsiėmimai nenumatyta </w:t>
                        </w:r>
                      </w:p>
                    </w:tc>
                    <w:tc>
                      <w:tcPr>
                        <w:tcW w:w="960" w:type="dxa"/>
                        <w:tcBorders>
                          <w:top w:val="single" w:sz="6" w:space="0" w:color="auto"/>
                          <w:left w:val="single" w:sz="6" w:space="0" w:color="auto"/>
                          <w:bottom w:val="single" w:sz="6" w:space="0" w:color="auto"/>
                          <w:right w:val="single" w:sz="6" w:space="0" w:color="auto"/>
                        </w:tcBorders>
                        <w:hideMark/>
                      </w:tcPr>
                      <w:p w14:paraId="6746AA75"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0</w:t>
                        </w:r>
                        <w:r w:rsidRPr="00042A13">
                          <w:rPr>
                            <w:rFonts w:ascii="Calibri" w:hAnsi="Calibri" w:cs="Calibri"/>
                            <w:sz w:val="22"/>
                            <w:szCs w:val="22"/>
                            <w:lang w:val="en-US"/>
                          </w:rPr>
                          <w:t> </w:t>
                        </w:r>
                      </w:p>
                    </w:tc>
                    <w:tc>
                      <w:tcPr>
                        <w:tcW w:w="3600" w:type="dxa"/>
                        <w:vMerge w:val="restart"/>
                        <w:tcBorders>
                          <w:top w:val="single" w:sz="6" w:space="0" w:color="auto"/>
                          <w:left w:val="single" w:sz="6" w:space="0" w:color="auto"/>
                          <w:bottom w:val="single" w:sz="6" w:space="0" w:color="auto"/>
                          <w:right w:val="single" w:sz="6" w:space="0" w:color="auto"/>
                        </w:tcBorders>
                        <w:hideMark/>
                      </w:tcPr>
                      <w:p w14:paraId="1D062D09" w14:textId="122945F0" w:rsidR="00042A13" w:rsidRPr="00042A13" w:rsidRDefault="6E4DE782" w:rsidP="6051E610">
                        <w:pPr>
                          <w:textAlignment w:val="baseline"/>
                          <w:rPr>
                            <w:rFonts w:ascii="Calibri" w:eastAsia="Calibri" w:hAnsi="Calibri" w:cs="Calibri"/>
                            <w:sz w:val="22"/>
                            <w:szCs w:val="22"/>
                            <w:lang w:val="en-US"/>
                          </w:rPr>
                        </w:pPr>
                        <w:r w:rsidRPr="6051E610">
                          <w:rPr>
                            <w:rFonts w:ascii="Calibri" w:hAnsi="Calibri" w:cs="Calibri"/>
                            <w:sz w:val="22"/>
                            <w:szCs w:val="22"/>
                            <w:lang w:val="en-US"/>
                          </w:rPr>
                          <w:t> </w:t>
                        </w:r>
                        <w:r w:rsidR="1D1F4210" w:rsidRPr="6051E610">
                          <w:rPr>
                            <w:rFonts w:asciiTheme="minorHAnsi" w:eastAsiaTheme="minorEastAsia" w:hAnsiTheme="minorHAnsi" w:cstheme="minorBidi"/>
                            <w:i/>
                            <w:iCs/>
                            <w:sz w:val="20"/>
                            <w:lang w:val="lt"/>
                          </w:rPr>
                          <w:t xml:space="preserve">Pareiškėjas nurodo, kokiomis temomis bus vykdomi renginiai/užsiėmimai/mokymai ir kiek jų numatyta. </w:t>
                        </w:r>
                      </w:p>
                    </w:tc>
                  </w:tr>
                  <w:tr w:rsidR="00042A13" w:rsidRPr="00042A13" w14:paraId="32420051" w14:textId="77777777" w:rsidTr="00BE020B">
                    <w:trPr>
                      <w:trHeight w:val="300"/>
                    </w:trPr>
                    <w:tc>
                      <w:tcPr>
                        <w:tcW w:w="0" w:type="auto"/>
                        <w:vMerge/>
                        <w:tcBorders>
                          <w:right w:val="single" w:sz="4" w:space="0" w:color="auto"/>
                        </w:tcBorders>
                        <w:vAlign w:val="center"/>
                        <w:hideMark/>
                      </w:tcPr>
                      <w:p w14:paraId="760C0948" w14:textId="77777777" w:rsidR="00042A13" w:rsidRPr="00042A13" w:rsidRDefault="00042A13" w:rsidP="00042A13">
                        <w:pPr>
                          <w:rPr>
                            <w:rFonts w:ascii="Calibri" w:hAnsi="Calibri" w:cs="Calibri"/>
                            <w:sz w:val="22"/>
                            <w:szCs w:val="22"/>
                            <w:lang w:val="en-US"/>
                          </w:rPr>
                        </w:pPr>
                      </w:p>
                    </w:tc>
                    <w:tc>
                      <w:tcPr>
                        <w:tcW w:w="0" w:type="auto"/>
                        <w:vMerge/>
                        <w:tcBorders>
                          <w:left w:val="single" w:sz="4" w:space="0" w:color="auto"/>
                          <w:right w:val="single" w:sz="4" w:space="0" w:color="auto"/>
                        </w:tcBorders>
                        <w:vAlign w:val="center"/>
                        <w:hideMark/>
                      </w:tcPr>
                      <w:p w14:paraId="46CD08D7" w14:textId="77777777" w:rsidR="00042A13" w:rsidRPr="00042A13" w:rsidRDefault="00042A13" w:rsidP="00042A13">
                        <w:pPr>
                          <w:rPr>
                            <w:rFonts w:ascii="Segoe UI" w:hAnsi="Segoe UI" w:cs="Segoe UI"/>
                            <w:sz w:val="18"/>
                            <w:szCs w:val="18"/>
                            <w:lang w:val="en-US"/>
                          </w:rPr>
                        </w:pPr>
                      </w:p>
                    </w:tc>
                    <w:tc>
                      <w:tcPr>
                        <w:tcW w:w="0" w:type="auto"/>
                        <w:vMerge/>
                        <w:tcBorders>
                          <w:left w:val="single" w:sz="4" w:space="0" w:color="auto"/>
                        </w:tcBorders>
                        <w:vAlign w:val="center"/>
                        <w:hideMark/>
                      </w:tcPr>
                      <w:p w14:paraId="42D8F958" w14:textId="77777777" w:rsidR="00042A13" w:rsidRPr="00042A13" w:rsidRDefault="00042A13" w:rsidP="00042A13">
                        <w:pPr>
                          <w:rPr>
                            <w:rFonts w:ascii="Segoe UI" w:hAnsi="Segoe UI" w:cs="Segoe UI"/>
                            <w:sz w:val="18"/>
                            <w:szCs w:val="18"/>
                            <w:lang w:val="en-US"/>
                          </w:rPr>
                        </w:pPr>
                      </w:p>
                    </w:tc>
                    <w:tc>
                      <w:tcPr>
                        <w:tcW w:w="2520" w:type="dxa"/>
                        <w:tcBorders>
                          <w:top w:val="single" w:sz="6" w:space="0" w:color="auto"/>
                          <w:left w:val="single" w:sz="6" w:space="0" w:color="auto"/>
                          <w:bottom w:val="single" w:sz="6" w:space="0" w:color="auto"/>
                          <w:right w:val="single" w:sz="6" w:space="0" w:color="auto"/>
                        </w:tcBorders>
                        <w:hideMark/>
                      </w:tcPr>
                      <w:p w14:paraId="18E28BA0" w14:textId="77777777" w:rsidR="00042A13" w:rsidRPr="00042A13" w:rsidRDefault="00042A13" w:rsidP="00042A13">
                        <w:pPr>
                          <w:textAlignment w:val="baseline"/>
                          <w:rPr>
                            <w:rFonts w:ascii="Segoe UI" w:hAnsi="Segoe UI" w:cs="Segoe UI"/>
                            <w:sz w:val="18"/>
                            <w:szCs w:val="18"/>
                            <w:lang w:val="fi-FI"/>
                          </w:rPr>
                        </w:pPr>
                        <w:r w:rsidRPr="00042A13">
                          <w:rPr>
                            <w:rFonts w:ascii="Calibri" w:hAnsi="Calibri" w:cs="Calibri"/>
                            <w:sz w:val="22"/>
                            <w:szCs w:val="22"/>
                            <w:lang w:val="fi-FI"/>
                          </w:rPr>
                          <w:t>1.5.2. Numatyta ne mažiau kaip 2 renginiai, užsiėmimai ar mokymai </w:t>
                        </w:r>
                      </w:p>
                    </w:tc>
                    <w:tc>
                      <w:tcPr>
                        <w:tcW w:w="960" w:type="dxa"/>
                        <w:tcBorders>
                          <w:top w:val="single" w:sz="6" w:space="0" w:color="auto"/>
                          <w:left w:val="single" w:sz="6" w:space="0" w:color="auto"/>
                          <w:bottom w:val="single" w:sz="6" w:space="0" w:color="auto"/>
                          <w:right w:val="single" w:sz="6" w:space="0" w:color="auto"/>
                        </w:tcBorders>
                        <w:hideMark/>
                      </w:tcPr>
                      <w:p w14:paraId="461326C2"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5</w:t>
                        </w:r>
                        <w:r w:rsidRPr="00042A13">
                          <w:rPr>
                            <w:rFonts w:ascii="Calibri" w:hAnsi="Calibri" w:cs="Calibri"/>
                            <w:sz w:val="22"/>
                            <w:szCs w:val="22"/>
                            <w:lang w:val="en-US"/>
                          </w:rPr>
                          <w:t> </w:t>
                        </w:r>
                      </w:p>
                    </w:tc>
                    <w:tc>
                      <w:tcPr>
                        <w:tcW w:w="0" w:type="auto"/>
                        <w:vMerge/>
                        <w:vAlign w:val="center"/>
                        <w:hideMark/>
                      </w:tcPr>
                      <w:p w14:paraId="67C2ABB4" w14:textId="77777777" w:rsidR="00042A13" w:rsidRPr="00042A13" w:rsidRDefault="00042A13" w:rsidP="00042A13">
                        <w:pPr>
                          <w:rPr>
                            <w:rFonts w:ascii="Segoe UI" w:hAnsi="Segoe UI" w:cs="Segoe UI"/>
                            <w:sz w:val="18"/>
                            <w:szCs w:val="18"/>
                            <w:lang w:val="en-US"/>
                          </w:rPr>
                        </w:pPr>
                      </w:p>
                    </w:tc>
                  </w:tr>
                  <w:tr w:rsidR="00042A13" w:rsidRPr="00042A13" w14:paraId="0321FE89" w14:textId="77777777" w:rsidTr="00BE020B">
                    <w:trPr>
                      <w:trHeight w:val="300"/>
                    </w:trPr>
                    <w:tc>
                      <w:tcPr>
                        <w:tcW w:w="0" w:type="auto"/>
                        <w:vMerge/>
                        <w:tcBorders>
                          <w:right w:val="single" w:sz="4" w:space="0" w:color="auto"/>
                        </w:tcBorders>
                        <w:vAlign w:val="center"/>
                        <w:hideMark/>
                      </w:tcPr>
                      <w:p w14:paraId="2912FACB" w14:textId="77777777" w:rsidR="00042A13" w:rsidRPr="00042A13" w:rsidRDefault="00042A13" w:rsidP="00042A13">
                        <w:pPr>
                          <w:rPr>
                            <w:rFonts w:ascii="Calibri" w:hAnsi="Calibri" w:cs="Calibri"/>
                            <w:sz w:val="22"/>
                            <w:szCs w:val="22"/>
                            <w:lang w:val="en-US"/>
                          </w:rPr>
                        </w:pPr>
                      </w:p>
                    </w:tc>
                    <w:tc>
                      <w:tcPr>
                        <w:tcW w:w="0" w:type="auto"/>
                        <w:vMerge/>
                        <w:tcBorders>
                          <w:left w:val="single" w:sz="4" w:space="0" w:color="auto"/>
                          <w:right w:val="single" w:sz="4" w:space="0" w:color="auto"/>
                        </w:tcBorders>
                        <w:vAlign w:val="center"/>
                        <w:hideMark/>
                      </w:tcPr>
                      <w:p w14:paraId="582C0FA4" w14:textId="77777777" w:rsidR="00042A13" w:rsidRPr="00042A13" w:rsidRDefault="00042A13" w:rsidP="00042A13">
                        <w:pPr>
                          <w:rPr>
                            <w:rFonts w:ascii="Segoe UI" w:hAnsi="Segoe UI" w:cs="Segoe UI"/>
                            <w:sz w:val="18"/>
                            <w:szCs w:val="18"/>
                            <w:lang w:val="en-US"/>
                          </w:rPr>
                        </w:pPr>
                      </w:p>
                    </w:tc>
                    <w:tc>
                      <w:tcPr>
                        <w:tcW w:w="0" w:type="auto"/>
                        <w:vMerge/>
                        <w:tcBorders>
                          <w:left w:val="single" w:sz="4" w:space="0" w:color="auto"/>
                        </w:tcBorders>
                        <w:vAlign w:val="center"/>
                        <w:hideMark/>
                      </w:tcPr>
                      <w:p w14:paraId="2D60F4E0" w14:textId="77777777" w:rsidR="00042A13" w:rsidRPr="00042A13" w:rsidRDefault="00042A13" w:rsidP="00042A13">
                        <w:pPr>
                          <w:rPr>
                            <w:rFonts w:ascii="Segoe UI" w:hAnsi="Segoe UI" w:cs="Segoe UI"/>
                            <w:sz w:val="18"/>
                            <w:szCs w:val="18"/>
                            <w:lang w:val="en-US"/>
                          </w:rPr>
                        </w:pPr>
                      </w:p>
                    </w:tc>
                    <w:tc>
                      <w:tcPr>
                        <w:tcW w:w="2520" w:type="dxa"/>
                        <w:tcBorders>
                          <w:top w:val="single" w:sz="6" w:space="0" w:color="auto"/>
                          <w:left w:val="single" w:sz="6" w:space="0" w:color="auto"/>
                          <w:bottom w:val="single" w:sz="6" w:space="0" w:color="auto"/>
                          <w:right w:val="single" w:sz="6" w:space="0" w:color="auto"/>
                        </w:tcBorders>
                        <w:hideMark/>
                      </w:tcPr>
                      <w:p w14:paraId="7B9EF73C" w14:textId="77777777" w:rsidR="00042A13" w:rsidRPr="00042A13" w:rsidRDefault="00042A13" w:rsidP="00042A13">
                        <w:pPr>
                          <w:textAlignment w:val="baseline"/>
                          <w:rPr>
                            <w:rFonts w:ascii="Segoe UI" w:hAnsi="Segoe UI" w:cs="Segoe UI"/>
                            <w:sz w:val="18"/>
                            <w:szCs w:val="18"/>
                            <w:lang w:val="fi-FI"/>
                          </w:rPr>
                        </w:pPr>
                        <w:r w:rsidRPr="00042A13">
                          <w:rPr>
                            <w:rFonts w:ascii="Calibri" w:hAnsi="Calibri" w:cs="Calibri"/>
                            <w:sz w:val="22"/>
                            <w:szCs w:val="22"/>
                            <w:lang w:val="fi-FI"/>
                          </w:rPr>
                          <w:t>1.5.3. Numatyta ne mažiau kaip 3 renginiai, užsiėmimai ar mokymai, ne mažiau, kaip 3 skirtingomis temomis </w:t>
                        </w:r>
                      </w:p>
                    </w:tc>
                    <w:tc>
                      <w:tcPr>
                        <w:tcW w:w="960" w:type="dxa"/>
                        <w:tcBorders>
                          <w:top w:val="single" w:sz="6" w:space="0" w:color="auto"/>
                          <w:left w:val="single" w:sz="6" w:space="0" w:color="auto"/>
                          <w:bottom w:val="single" w:sz="6" w:space="0" w:color="auto"/>
                          <w:right w:val="single" w:sz="6" w:space="0" w:color="auto"/>
                        </w:tcBorders>
                        <w:hideMark/>
                      </w:tcPr>
                      <w:p w14:paraId="1C7FAC0A"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10</w:t>
                        </w:r>
                        <w:r w:rsidRPr="00042A13">
                          <w:rPr>
                            <w:rFonts w:ascii="Calibri" w:hAnsi="Calibri" w:cs="Calibri"/>
                            <w:sz w:val="22"/>
                            <w:szCs w:val="22"/>
                            <w:lang w:val="en-US"/>
                          </w:rPr>
                          <w:t> </w:t>
                        </w:r>
                      </w:p>
                    </w:tc>
                    <w:tc>
                      <w:tcPr>
                        <w:tcW w:w="0" w:type="auto"/>
                        <w:vMerge/>
                        <w:vAlign w:val="center"/>
                        <w:hideMark/>
                      </w:tcPr>
                      <w:p w14:paraId="68F7BD31" w14:textId="77777777" w:rsidR="00042A13" w:rsidRPr="00042A13" w:rsidRDefault="00042A13" w:rsidP="00042A13">
                        <w:pPr>
                          <w:rPr>
                            <w:rFonts w:ascii="Segoe UI" w:hAnsi="Segoe UI" w:cs="Segoe UI"/>
                            <w:sz w:val="18"/>
                            <w:szCs w:val="18"/>
                            <w:lang w:val="en-US"/>
                          </w:rPr>
                        </w:pPr>
                      </w:p>
                    </w:tc>
                  </w:tr>
                  <w:tr w:rsidR="00BE020B" w:rsidRPr="00042A13" w14:paraId="767603B4" w14:textId="77777777" w:rsidTr="00767B71">
                    <w:trPr>
                      <w:trHeight w:val="300"/>
                    </w:trPr>
                    <w:tc>
                      <w:tcPr>
                        <w:tcW w:w="1361" w:type="dxa"/>
                        <w:vMerge w:val="restart"/>
                        <w:tcBorders>
                          <w:top w:val="single" w:sz="6" w:space="0" w:color="auto"/>
                          <w:left w:val="single" w:sz="6" w:space="0" w:color="auto"/>
                          <w:right w:val="single" w:sz="4" w:space="0" w:color="auto"/>
                        </w:tcBorders>
                        <w:hideMark/>
                      </w:tcPr>
                      <w:p w14:paraId="4A2E794D" w14:textId="77777777" w:rsidR="00BE020B" w:rsidRPr="00042A13" w:rsidRDefault="00BE020B" w:rsidP="00484016">
                        <w:pPr>
                          <w:numPr>
                            <w:ilvl w:val="0"/>
                            <w:numId w:val="20"/>
                          </w:numPr>
                          <w:ind w:left="1080" w:firstLine="0"/>
                          <w:textAlignment w:val="baseline"/>
                          <w:rPr>
                            <w:rFonts w:ascii="Calibri" w:hAnsi="Calibri" w:cs="Calibri"/>
                            <w:sz w:val="22"/>
                            <w:szCs w:val="22"/>
                            <w:lang w:val="en-US"/>
                          </w:rPr>
                        </w:pPr>
                        <w:r w:rsidRPr="00042A13">
                          <w:rPr>
                            <w:rFonts w:ascii="Calibri" w:hAnsi="Calibri" w:cs="Calibri"/>
                            <w:sz w:val="22"/>
                            <w:szCs w:val="22"/>
                            <w:lang w:val="en-US"/>
                          </w:rPr>
                          <w:t> </w:t>
                        </w:r>
                      </w:p>
                    </w:tc>
                    <w:tc>
                      <w:tcPr>
                        <w:tcW w:w="1575" w:type="dxa"/>
                        <w:vMerge w:val="restart"/>
                        <w:tcBorders>
                          <w:top w:val="single" w:sz="6" w:space="0" w:color="auto"/>
                          <w:left w:val="single" w:sz="4" w:space="0" w:color="auto"/>
                          <w:right w:val="single" w:sz="4" w:space="0" w:color="auto"/>
                        </w:tcBorders>
                        <w:hideMark/>
                      </w:tcPr>
                      <w:p w14:paraId="73F06D44" w14:textId="77777777" w:rsidR="00BE020B" w:rsidRPr="00042A13" w:rsidRDefault="00BE020B" w:rsidP="00042A13">
                        <w:pPr>
                          <w:textAlignment w:val="baseline"/>
                          <w:rPr>
                            <w:rFonts w:ascii="Segoe UI" w:hAnsi="Segoe UI" w:cs="Segoe UI"/>
                            <w:sz w:val="18"/>
                            <w:szCs w:val="18"/>
                            <w:lang w:val="en-US"/>
                          </w:rPr>
                        </w:pPr>
                        <w:r w:rsidRPr="00042A13">
                          <w:rPr>
                            <w:szCs w:val="24"/>
                            <w:lang w:val="fi-FI"/>
                          </w:rPr>
                          <w:t>Prioritetinis</w:t>
                        </w:r>
                        <w:r w:rsidRPr="00042A13">
                          <w:rPr>
                            <w:szCs w:val="24"/>
                            <w:lang w:val="en-US"/>
                          </w:rPr>
                          <w:t> </w:t>
                        </w:r>
                      </w:p>
                    </w:tc>
                    <w:tc>
                      <w:tcPr>
                        <w:tcW w:w="3585" w:type="dxa"/>
                        <w:vMerge w:val="restart"/>
                        <w:tcBorders>
                          <w:top w:val="single" w:sz="6" w:space="0" w:color="auto"/>
                          <w:left w:val="single" w:sz="4" w:space="0" w:color="auto"/>
                          <w:right w:val="single" w:sz="6" w:space="0" w:color="auto"/>
                        </w:tcBorders>
                        <w:hideMark/>
                      </w:tcPr>
                      <w:p w14:paraId="699CC8EE" w14:textId="77777777" w:rsidR="00BE020B" w:rsidRPr="00042A13" w:rsidRDefault="00BE020B" w:rsidP="00042A13">
                        <w:pPr>
                          <w:textAlignment w:val="baseline"/>
                          <w:rPr>
                            <w:rFonts w:ascii="Segoe UI" w:hAnsi="Segoe UI" w:cs="Segoe UI"/>
                            <w:sz w:val="18"/>
                            <w:szCs w:val="18"/>
                            <w:lang w:val="en-US"/>
                          </w:rPr>
                        </w:pPr>
                        <w:r w:rsidRPr="00042A13">
                          <w:rPr>
                            <w:szCs w:val="24"/>
                            <w:lang w:val="fi-FI"/>
                          </w:rPr>
                          <w:t>1.6. Projekto inovatyvumas</w:t>
                        </w:r>
                        <w:r w:rsidRPr="00042A13">
                          <w:rPr>
                            <w:szCs w:val="24"/>
                            <w:lang w:val="en-US"/>
                          </w:rPr>
                          <w:t> </w:t>
                        </w:r>
                      </w:p>
                      <w:p w14:paraId="3ED53CC9" w14:textId="77777777" w:rsidR="00BE020B" w:rsidRPr="00042A13" w:rsidRDefault="00BE020B" w:rsidP="00042A13">
                        <w:pPr>
                          <w:textAlignment w:val="baseline"/>
                          <w:rPr>
                            <w:rFonts w:ascii="Segoe UI" w:hAnsi="Segoe UI" w:cs="Segoe UI"/>
                            <w:sz w:val="18"/>
                            <w:szCs w:val="18"/>
                            <w:lang w:val="en-US"/>
                          </w:rPr>
                        </w:pPr>
                        <w:r w:rsidRPr="00042A13">
                          <w:rPr>
                            <w:b/>
                            <w:bCs/>
                            <w:szCs w:val="24"/>
                            <w:lang w:val="fi-FI"/>
                          </w:rPr>
                          <w:t>Skiriama iki 25 balų</w:t>
                        </w:r>
                        <w:r w:rsidRPr="00042A13">
                          <w:rPr>
                            <w:szCs w:val="24"/>
                            <w:lang w:val="en-US"/>
                          </w:rPr>
                          <w:t> </w:t>
                        </w:r>
                      </w:p>
                      <w:p w14:paraId="1589BB32" w14:textId="77777777" w:rsidR="00BE020B" w:rsidRPr="00042A13" w:rsidRDefault="00BE020B" w:rsidP="00042A13">
                        <w:pPr>
                          <w:textAlignment w:val="baseline"/>
                          <w:rPr>
                            <w:rFonts w:ascii="Segoe UI" w:hAnsi="Segoe UI" w:cs="Segoe UI"/>
                            <w:sz w:val="18"/>
                            <w:szCs w:val="18"/>
                            <w:lang w:val="en-US"/>
                          </w:rPr>
                        </w:pPr>
                        <w:r w:rsidRPr="00042A13">
                          <w:rPr>
                            <w:szCs w:val="24"/>
                            <w:lang w:val="en-US"/>
                          </w:rPr>
                          <w:t> </w:t>
                        </w:r>
                      </w:p>
                    </w:tc>
                    <w:tc>
                      <w:tcPr>
                        <w:tcW w:w="2520" w:type="dxa"/>
                        <w:tcBorders>
                          <w:top w:val="single" w:sz="6" w:space="0" w:color="auto"/>
                          <w:left w:val="single" w:sz="6" w:space="0" w:color="auto"/>
                          <w:bottom w:val="single" w:sz="6" w:space="0" w:color="auto"/>
                          <w:right w:val="single" w:sz="6" w:space="0" w:color="auto"/>
                        </w:tcBorders>
                        <w:hideMark/>
                      </w:tcPr>
                      <w:p w14:paraId="5FDF2E46" w14:textId="77777777" w:rsidR="00BE020B" w:rsidRPr="00042A13" w:rsidRDefault="00BE020B" w:rsidP="00042A13">
                        <w:pPr>
                          <w:textAlignment w:val="baseline"/>
                          <w:rPr>
                            <w:rFonts w:ascii="Segoe UI" w:hAnsi="Segoe UI" w:cs="Segoe UI"/>
                            <w:sz w:val="18"/>
                            <w:szCs w:val="18"/>
                            <w:lang w:val="en-US"/>
                          </w:rPr>
                        </w:pPr>
                        <w:r w:rsidRPr="00042A13">
                          <w:rPr>
                            <w:szCs w:val="24"/>
                            <w:lang w:val="en-US"/>
                          </w:rPr>
                          <w:t xml:space="preserve">1.6.1. </w:t>
                        </w:r>
                        <w:proofErr w:type="spellStart"/>
                        <w:r w:rsidRPr="00042A13">
                          <w:rPr>
                            <w:szCs w:val="24"/>
                            <w:lang w:val="en-US"/>
                          </w:rPr>
                          <w:t>Projekto</w:t>
                        </w:r>
                        <w:proofErr w:type="spellEnd"/>
                        <w:r w:rsidRPr="00042A13">
                          <w:rPr>
                            <w:szCs w:val="24"/>
                            <w:lang w:val="en-US"/>
                          </w:rPr>
                          <w:t xml:space="preserve"> </w:t>
                        </w:r>
                        <w:proofErr w:type="spellStart"/>
                        <w:r w:rsidRPr="00042A13">
                          <w:rPr>
                            <w:szCs w:val="24"/>
                            <w:lang w:val="en-US"/>
                          </w:rPr>
                          <w:t>idėja</w:t>
                        </w:r>
                        <w:proofErr w:type="spellEnd"/>
                        <w:r w:rsidRPr="00042A13">
                          <w:rPr>
                            <w:szCs w:val="24"/>
                            <w:lang w:val="en-US"/>
                          </w:rPr>
                          <w:t xml:space="preserve"> </w:t>
                        </w:r>
                        <w:proofErr w:type="spellStart"/>
                        <w:r w:rsidRPr="00042A13">
                          <w:rPr>
                            <w:szCs w:val="24"/>
                            <w:lang w:val="en-US"/>
                          </w:rPr>
                          <w:t>yra</w:t>
                        </w:r>
                        <w:proofErr w:type="spellEnd"/>
                        <w:r w:rsidRPr="00042A13">
                          <w:rPr>
                            <w:szCs w:val="24"/>
                            <w:lang w:val="en-US"/>
                          </w:rPr>
                          <w:t xml:space="preserve"> </w:t>
                        </w:r>
                        <w:proofErr w:type="spellStart"/>
                        <w:r w:rsidRPr="00042A13">
                          <w:rPr>
                            <w:szCs w:val="24"/>
                            <w:lang w:val="en-US"/>
                          </w:rPr>
                          <w:t>tradicinė</w:t>
                        </w:r>
                        <w:proofErr w:type="spellEnd"/>
                        <w:r w:rsidRPr="00042A13">
                          <w:rPr>
                            <w:szCs w:val="24"/>
                            <w:lang w:val="en-US"/>
                          </w:rPr>
                          <w:t xml:space="preserve">, </w:t>
                        </w:r>
                        <w:proofErr w:type="spellStart"/>
                        <w:r w:rsidRPr="00042A13">
                          <w:rPr>
                            <w:szCs w:val="24"/>
                            <w:lang w:val="en-US"/>
                          </w:rPr>
                          <w:t>mažai</w:t>
                        </w:r>
                        <w:proofErr w:type="spellEnd"/>
                        <w:r w:rsidRPr="00042A13">
                          <w:rPr>
                            <w:szCs w:val="24"/>
                            <w:lang w:val="en-US"/>
                          </w:rPr>
                          <w:t xml:space="preserve"> </w:t>
                        </w:r>
                        <w:proofErr w:type="spellStart"/>
                        <w:r w:rsidRPr="00042A13">
                          <w:rPr>
                            <w:szCs w:val="24"/>
                            <w:lang w:val="en-US"/>
                          </w:rPr>
                          <w:t>naujoviškumo</w:t>
                        </w:r>
                        <w:proofErr w:type="spellEnd"/>
                        <w:r w:rsidRPr="00042A13">
                          <w:rPr>
                            <w:szCs w:val="24"/>
                            <w:lang w:val="en-US"/>
                          </w:rPr>
                          <w:t> </w:t>
                        </w:r>
                      </w:p>
                    </w:tc>
                    <w:tc>
                      <w:tcPr>
                        <w:tcW w:w="960" w:type="dxa"/>
                        <w:tcBorders>
                          <w:top w:val="single" w:sz="6" w:space="0" w:color="auto"/>
                          <w:left w:val="single" w:sz="6" w:space="0" w:color="auto"/>
                          <w:bottom w:val="single" w:sz="6" w:space="0" w:color="auto"/>
                          <w:right w:val="single" w:sz="6" w:space="0" w:color="auto"/>
                        </w:tcBorders>
                        <w:hideMark/>
                      </w:tcPr>
                      <w:p w14:paraId="0FFF2DB7" w14:textId="77777777" w:rsidR="00BE020B" w:rsidRPr="00042A13" w:rsidRDefault="00BE020B" w:rsidP="00042A13">
                        <w:pPr>
                          <w:textAlignment w:val="baseline"/>
                          <w:rPr>
                            <w:rFonts w:ascii="Segoe UI" w:hAnsi="Segoe UI" w:cs="Segoe UI"/>
                            <w:sz w:val="18"/>
                            <w:szCs w:val="18"/>
                            <w:lang w:val="en-US"/>
                          </w:rPr>
                        </w:pPr>
                        <w:r w:rsidRPr="00042A13">
                          <w:rPr>
                            <w:szCs w:val="24"/>
                            <w:lang w:val="fi-FI"/>
                          </w:rPr>
                          <w:t>0</w:t>
                        </w:r>
                        <w:r w:rsidRPr="00042A13">
                          <w:rPr>
                            <w:szCs w:val="24"/>
                            <w:lang w:val="en-US"/>
                          </w:rPr>
                          <w:t> </w:t>
                        </w:r>
                      </w:p>
                    </w:tc>
                    <w:tc>
                      <w:tcPr>
                        <w:tcW w:w="3600" w:type="dxa"/>
                        <w:vMerge w:val="restart"/>
                        <w:tcBorders>
                          <w:top w:val="single" w:sz="6" w:space="0" w:color="auto"/>
                          <w:left w:val="single" w:sz="6" w:space="0" w:color="auto"/>
                          <w:right w:val="single" w:sz="6" w:space="0" w:color="auto"/>
                        </w:tcBorders>
                        <w:hideMark/>
                      </w:tcPr>
                      <w:p w14:paraId="14136694" w14:textId="77777777" w:rsidR="001B2374" w:rsidRPr="001B2374" w:rsidRDefault="00BE020B" w:rsidP="001B2374">
                        <w:pPr>
                          <w:textAlignment w:val="baseline"/>
                          <w:rPr>
                            <w:rFonts w:ascii="Calibri" w:hAnsi="Calibri" w:cs="Calibri"/>
                            <w:i/>
                            <w:iCs/>
                            <w:sz w:val="22"/>
                            <w:szCs w:val="22"/>
                            <w:lang w:val="en-US"/>
                          </w:rPr>
                        </w:pPr>
                        <w:r w:rsidRPr="6051E610">
                          <w:rPr>
                            <w:rFonts w:ascii="Calibri" w:hAnsi="Calibri" w:cs="Calibri"/>
                            <w:sz w:val="22"/>
                            <w:szCs w:val="22"/>
                            <w:lang w:val="en-US"/>
                          </w:rPr>
                          <w:t> </w:t>
                        </w:r>
                        <w:proofErr w:type="spellStart"/>
                        <w:r w:rsidR="001B2374" w:rsidRPr="001B2374">
                          <w:rPr>
                            <w:rFonts w:ascii="Calibri" w:hAnsi="Calibri" w:cs="Calibri"/>
                            <w:i/>
                            <w:iCs/>
                            <w:sz w:val="22"/>
                            <w:szCs w:val="22"/>
                            <w:lang w:val="en-US"/>
                          </w:rPr>
                          <w:t>Šis</w:t>
                        </w:r>
                        <w:proofErr w:type="spellEnd"/>
                        <w:r w:rsidR="001B2374" w:rsidRPr="001B2374">
                          <w:rPr>
                            <w:rFonts w:ascii="Calibri" w:hAnsi="Calibri" w:cs="Calibri"/>
                            <w:i/>
                            <w:iCs/>
                            <w:sz w:val="22"/>
                            <w:szCs w:val="22"/>
                            <w:lang w:val="en-US"/>
                          </w:rPr>
                          <w:t xml:space="preserve"> </w:t>
                        </w:r>
                        <w:proofErr w:type="spellStart"/>
                        <w:r w:rsidR="001B2374" w:rsidRPr="001B2374">
                          <w:rPr>
                            <w:rFonts w:ascii="Calibri" w:hAnsi="Calibri" w:cs="Calibri"/>
                            <w:i/>
                            <w:iCs/>
                            <w:sz w:val="22"/>
                            <w:szCs w:val="22"/>
                            <w:lang w:val="en-US"/>
                          </w:rPr>
                          <w:t>kriterijus</w:t>
                        </w:r>
                        <w:proofErr w:type="spellEnd"/>
                        <w:r w:rsidR="001B2374" w:rsidRPr="001B2374">
                          <w:rPr>
                            <w:rFonts w:ascii="Calibri" w:hAnsi="Calibri" w:cs="Calibri"/>
                            <w:i/>
                            <w:iCs/>
                            <w:sz w:val="22"/>
                            <w:szCs w:val="22"/>
                            <w:lang w:val="en-US"/>
                          </w:rPr>
                          <w:t xml:space="preserve"> </w:t>
                        </w:r>
                        <w:proofErr w:type="spellStart"/>
                        <w:r w:rsidR="001B2374" w:rsidRPr="001B2374">
                          <w:rPr>
                            <w:rFonts w:ascii="Calibri" w:hAnsi="Calibri" w:cs="Calibri"/>
                            <w:i/>
                            <w:iCs/>
                            <w:sz w:val="22"/>
                            <w:szCs w:val="22"/>
                            <w:lang w:val="en-US"/>
                          </w:rPr>
                          <w:t>skatina</w:t>
                        </w:r>
                        <w:proofErr w:type="spellEnd"/>
                        <w:r w:rsidR="001B2374" w:rsidRPr="001B2374">
                          <w:rPr>
                            <w:rFonts w:ascii="Calibri" w:hAnsi="Calibri" w:cs="Calibri"/>
                            <w:i/>
                            <w:iCs/>
                            <w:sz w:val="22"/>
                            <w:szCs w:val="22"/>
                            <w:lang w:val="en-US"/>
                          </w:rPr>
                          <w:t xml:space="preserve"> </w:t>
                        </w:r>
                        <w:proofErr w:type="spellStart"/>
                        <w:r w:rsidR="001B2374" w:rsidRPr="001B2374">
                          <w:rPr>
                            <w:rFonts w:ascii="Calibri" w:hAnsi="Calibri" w:cs="Calibri"/>
                            <w:i/>
                            <w:iCs/>
                            <w:sz w:val="22"/>
                            <w:szCs w:val="22"/>
                            <w:lang w:val="en-US"/>
                          </w:rPr>
                          <w:t>kūrybingumą</w:t>
                        </w:r>
                        <w:proofErr w:type="spellEnd"/>
                        <w:r w:rsidR="001B2374" w:rsidRPr="001B2374">
                          <w:rPr>
                            <w:rFonts w:ascii="Calibri" w:hAnsi="Calibri" w:cs="Calibri"/>
                            <w:i/>
                            <w:iCs/>
                            <w:sz w:val="22"/>
                            <w:szCs w:val="22"/>
                            <w:lang w:val="en-US"/>
                          </w:rPr>
                          <w:t xml:space="preserve"> ir </w:t>
                        </w:r>
                        <w:proofErr w:type="spellStart"/>
                        <w:r w:rsidR="001B2374" w:rsidRPr="001B2374">
                          <w:rPr>
                            <w:rFonts w:ascii="Calibri" w:hAnsi="Calibri" w:cs="Calibri"/>
                            <w:i/>
                            <w:iCs/>
                            <w:sz w:val="22"/>
                            <w:szCs w:val="22"/>
                            <w:lang w:val="en-US"/>
                          </w:rPr>
                          <w:t>naujoviškumą</w:t>
                        </w:r>
                        <w:proofErr w:type="spellEnd"/>
                        <w:r w:rsidR="001B2374" w:rsidRPr="001B2374">
                          <w:rPr>
                            <w:rFonts w:ascii="Calibri" w:hAnsi="Calibri" w:cs="Calibri"/>
                            <w:i/>
                            <w:iCs/>
                            <w:sz w:val="22"/>
                            <w:szCs w:val="22"/>
                            <w:lang w:val="en-US"/>
                          </w:rPr>
                          <w:t xml:space="preserve">, </w:t>
                        </w:r>
                        <w:proofErr w:type="spellStart"/>
                        <w:r w:rsidR="001B2374" w:rsidRPr="001B2374">
                          <w:rPr>
                            <w:rFonts w:ascii="Calibri" w:hAnsi="Calibri" w:cs="Calibri"/>
                            <w:i/>
                            <w:iCs/>
                            <w:sz w:val="22"/>
                            <w:szCs w:val="22"/>
                            <w:lang w:val="en-US"/>
                          </w:rPr>
                          <w:t>kurie</w:t>
                        </w:r>
                        <w:proofErr w:type="spellEnd"/>
                        <w:r w:rsidR="001B2374" w:rsidRPr="001B2374">
                          <w:rPr>
                            <w:rFonts w:ascii="Calibri" w:hAnsi="Calibri" w:cs="Calibri"/>
                            <w:i/>
                            <w:iCs/>
                            <w:sz w:val="22"/>
                            <w:szCs w:val="22"/>
                            <w:lang w:val="en-US"/>
                          </w:rPr>
                          <w:t xml:space="preserve"> </w:t>
                        </w:r>
                        <w:proofErr w:type="spellStart"/>
                        <w:r w:rsidR="001B2374" w:rsidRPr="001B2374">
                          <w:rPr>
                            <w:rFonts w:ascii="Calibri" w:hAnsi="Calibri" w:cs="Calibri"/>
                            <w:i/>
                            <w:iCs/>
                            <w:sz w:val="22"/>
                            <w:szCs w:val="22"/>
                            <w:lang w:val="en-US"/>
                          </w:rPr>
                          <w:t>yra</w:t>
                        </w:r>
                        <w:proofErr w:type="spellEnd"/>
                        <w:r w:rsidR="001B2374" w:rsidRPr="001B2374">
                          <w:rPr>
                            <w:rFonts w:ascii="Calibri" w:hAnsi="Calibri" w:cs="Calibri"/>
                            <w:i/>
                            <w:iCs/>
                            <w:sz w:val="22"/>
                            <w:szCs w:val="22"/>
                            <w:lang w:val="en-US"/>
                          </w:rPr>
                          <w:t xml:space="preserve"> </w:t>
                        </w:r>
                        <w:proofErr w:type="spellStart"/>
                        <w:r w:rsidR="001B2374" w:rsidRPr="001B2374">
                          <w:rPr>
                            <w:rFonts w:ascii="Calibri" w:hAnsi="Calibri" w:cs="Calibri"/>
                            <w:i/>
                            <w:iCs/>
                            <w:sz w:val="22"/>
                            <w:szCs w:val="22"/>
                            <w:lang w:val="en-US"/>
                          </w:rPr>
                          <w:t>būtini</w:t>
                        </w:r>
                        <w:proofErr w:type="spellEnd"/>
                        <w:r w:rsidR="001B2374" w:rsidRPr="001B2374">
                          <w:rPr>
                            <w:rFonts w:ascii="Calibri" w:hAnsi="Calibri" w:cs="Calibri"/>
                            <w:i/>
                            <w:iCs/>
                            <w:sz w:val="22"/>
                            <w:szCs w:val="22"/>
                            <w:lang w:val="en-US"/>
                          </w:rPr>
                          <w:t xml:space="preserve"> </w:t>
                        </w:r>
                        <w:proofErr w:type="spellStart"/>
                        <w:r w:rsidR="001B2374" w:rsidRPr="001B2374">
                          <w:rPr>
                            <w:rFonts w:ascii="Calibri" w:hAnsi="Calibri" w:cs="Calibri"/>
                            <w:i/>
                            <w:iCs/>
                            <w:sz w:val="22"/>
                            <w:szCs w:val="22"/>
                            <w:lang w:val="en-US"/>
                          </w:rPr>
                          <w:t>siekiant</w:t>
                        </w:r>
                        <w:proofErr w:type="spellEnd"/>
                        <w:r w:rsidR="001B2374" w:rsidRPr="001B2374">
                          <w:rPr>
                            <w:rFonts w:ascii="Calibri" w:hAnsi="Calibri" w:cs="Calibri"/>
                            <w:i/>
                            <w:iCs/>
                            <w:sz w:val="22"/>
                            <w:szCs w:val="22"/>
                            <w:lang w:val="en-US"/>
                          </w:rPr>
                          <w:t xml:space="preserve"> </w:t>
                        </w:r>
                        <w:proofErr w:type="spellStart"/>
                        <w:r w:rsidR="001B2374" w:rsidRPr="001B2374">
                          <w:rPr>
                            <w:rFonts w:ascii="Calibri" w:hAnsi="Calibri" w:cs="Calibri"/>
                            <w:i/>
                            <w:iCs/>
                            <w:sz w:val="22"/>
                            <w:szCs w:val="22"/>
                            <w:lang w:val="en-US"/>
                          </w:rPr>
                          <w:t>efektyviai</w:t>
                        </w:r>
                        <w:proofErr w:type="spellEnd"/>
                        <w:r w:rsidR="001B2374" w:rsidRPr="001B2374">
                          <w:rPr>
                            <w:rFonts w:ascii="Calibri" w:hAnsi="Calibri" w:cs="Calibri"/>
                            <w:i/>
                            <w:iCs/>
                            <w:sz w:val="22"/>
                            <w:szCs w:val="22"/>
                            <w:lang w:val="en-US"/>
                          </w:rPr>
                          <w:t xml:space="preserve"> </w:t>
                        </w:r>
                        <w:proofErr w:type="spellStart"/>
                        <w:r w:rsidR="001B2374" w:rsidRPr="001B2374">
                          <w:rPr>
                            <w:rFonts w:ascii="Calibri" w:hAnsi="Calibri" w:cs="Calibri"/>
                            <w:i/>
                            <w:iCs/>
                            <w:sz w:val="22"/>
                            <w:szCs w:val="22"/>
                            <w:lang w:val="en-US"/>
                          </w:rPr>
                          <w:t>spręsti</w:t>
                        </w:r>
                        <w:proofErr w:type="spellEnd"/>
                        <w:r w:rsidR="001B2374" w:rsidRPr="001B2374">
                          <w:rPr>
                            <w:rFonts w:ascii="Calibri" w:hAnsi="Calibri" w:cs="Calibri"/>
                            <w:i/>
                            <w:iCs/>
                            <w:sz w:val="22"/>
                            <w:szCs w:val="22"/>
                            <w:lang w:val="en-US"/>
                          </w:rPr>
                          <w:t xml:space="preserve"> </w:t>
                        </w:r>
                        <w:proofErr w:type="spellStart"/>
                        <w:r w:rsidR="001B2374" w:rsidRPr="001B2374">
                          <w:rPr>
                            <w:rFonts w:ascii="Calibri" w:hAnsi="Calibri" w:cs="Calibri"/>
                            <w:i/>
                            <w:iCs/>
                            <w:sz w:val="22"/>
                            <w:szCs w:val="22"/>
                            <w:lang w:val="en-US"/>
                          </w:rPr>
                          <w:t>aktualias</w:t>
                        </w:r>
                        <w:proofErr w:type="spellEnd"/>
                        <w:r w:rsidR="001B2374" w:rsidRPr="001B2374">
                          <w:rPr>
                            <w:rFonts w:ascii="Calibri" w:hAnsi="Calibri" w:cs="Calibri"/>
                            <w:i/>
                            <w:iCs/>
                            <w:sz w:val="22"/>
                            <w:szCs w:val="22"/>
                            <w:lang w:val="en-US"/>
                          </w:rPr>
                          <w:t xml:space="preserve"> </w:t>
                        </w:r>
                        <w:proofErr w:type="spellStart"/>
                        <w:r w:rsidR="001B2374" w:rsidRPr="001B2374">
                          <w:rPr>
                            <w:rFonts w:ascii="Calibri" w:hAnsi="Calibri" w:cs="Calibri"/>
                            <w:i/>
                            <w:iCs/>
                            <w:sz w:val="22"/>
                            <w:szCs w:val="22"/>
                            <w:lang w:val="en-US"/>
                          </w:rPr>
                          <w:t>socialines</w:t>
                        </w:r>
                        <w:proofErr w:type="spellEnd"/>
                        <w:r w:rsidR="001B2374" w:rsidRPr="001B2374">
                          <w:rPr>
                            <w:rFonts w:ascii="Calibri" w:hAnsi="Calibri" w:cs="Calibri"/>
                            <w:i/>
                            <w:iCs/>
                            <w:sz w:val="22"/>
                            <w:szCs w:val="22"/>
                            <w:lang w:val="en-US"/>
                          </w:rPr>
                          <w:t xml:space="preserve"> </w:t>
                        </w:r>
                        <w:proofErr w:type="spellStart"/>
                        <w:r w:rsidR="001B2374" w:rsidRPr="001B2374">
                          <w:rPr>
                            <w:rFonts w:ascii="Calibri" w:hAnsi="Calibri" w:cs="Calibri"/>
                            <w:i/>
                            <w:iCs/>
                            <w:sz w:val="22"/>
                            <w:szCs w:val="22"/>
                            <w:lang w:val="en-US"/>
                          </w:rPr>
                          <w:t>problemas</w:t>
                        </w:r>
                        <w:proofErr w:type="spellEnd"/>
                        <w:r w:rsidR="001B2374" w:rsidRPr="001B2374">
                          <w:rPr>
                            <w:rFonts w:ascii="Calibri" w:hAnsi="Calibri" w:cs="Calibri"/>
                            <w:i/>
                            <w:iCs/>
                            <w:sz w:val="22"/>
                            <w:szCs w:val="22"/>
                            <w:lang w:val="en-US"/>
                          </w:rPr>
                          <w:t xml:space="preserve">. </w:t>
                        </w:r>
                        <w:proofErr w:type="spellStart"/>
                        <w:r w:rsidR="001B2374" w:rsidRPr="001B2374">
                          <w:rPr>
                            <w:rFonts w:ascii="Calibri" w:hAnsi="Calibri" w:cs="Calibri"/>
                            <w:i/>
                            <w:iCs/>
                            <w:sz w:val="22"/>
                            <w:szCs w:val="22"/>
                            <w:lang w:val="en-US"/>
                          </w:rPr>
                          <w:t>Projekto</w:t>
                        </w:r>
                        <w:proofErr w:type="spellEnd"/>
                        <w:r w:rsidR="001B2374" w:rsidRPr="001B2374">
                          <w:rPr>
                            <w:rFonts w:ascii="Calibri" w:hAnsi="Calibri" w:cs="Calibri"/>
                            <w:i/>
                            <w:iCs/>
                            <w:sz w:val="22"/>
                            <w:szCs w:val="22"/>
                            <w:lang w:val="en-US"/>
                          </w:rPr>
                          <w:t xml:space="preserve"> </w:t>
                        </w:r>
                        <w:proofErr w:type="spellStart"/>
                        <w:r w:rsidR="001B2374" w:rsidRPr="001B2374">
                          <w:rPr>
                            <w:rFonts w:ascii="Calibri" w:hAnsi="Calibri" w:cs="Calibri"/>
                            <w:i/>
                            <w:iCs/>
                            <w:sz w:val="22"/>
                            <w:szCs w:val="22"/>
                            <w:lang w:val="en-US"/>
                          </w:rPr>
                          <w:t>pareiškėjas</w:t>
                        </w:r>
                        <w:proofErr w:type="spellEnd"/>
                        <w:r w:rsidR="001B2374" w:rsidRPr="001B2374">
                          <w:rPr>
                            <w:rFonts w:ascii="Calibri" w:hAnsi="Calibri" w:cs="Calibri"/>
                            <w:i/>
                            <w:iCs/>
                            <w:sz w:val="22"/>
                            <w:szCs w:val="22"/>
                            <w:lang w:val="en-US"/>
                          </w:rPr>
                          <w:t xml:space="preserve"> </w:t>
                        </w:r>
                        <w:proofErr w:type="spellStart"/>
                        <w:r w:rsidR="001B2374" w:rsidRPr="001B2374">
                          <w:rPr>
                            <w:rFonts w:ascii="Calibri" w:hAnsi="Calibri" w:cs="Calibri"/>
                            <w:i/>
                            <w:iCs/>
                            <w:sz w:val="22"/>
                            <w:szCs w:val="22"/>
                            <w:lang w:val="en-US"/>
                          </w:rPr>
                          <w:t>formuodamas</w:t>
                        </w:r>
                        <w:proofErr w:type="spellEnd"/>
                        <w:r w:rsidR="001B2374" w:rsidRPr="001B2374">
                          <w:rPr>
                            <w:rFonts w:ascii="Calibri" w:hAnsi="Calibri" w:cs="Calibri"/>
                            <w:i/>
                            <w:iCs/>
                            <w:sz w:val="22"/>
                            <w:szCs w:val="22"/>
                            <w:lang w:val="en-US"/>
                          </w:rPr>
                          <w:t xml:space="preserve"> </w:t>
                        </w:r>
                        <w:proofErr w:type="spellStart"/>
                        <w:r w:rsidR="001B2374" w:rsidRPr="001B2374">
                          <w:rPr>
                            <w:rFonts w:ascii="Calibri" w:hAnsi="Calibri" w:cs="Calibri"/>
                            <w:i/>
                            <w:iCs/>
                            <w:sz w:val="22"/>
                            <w:szCs w:val="22"/>
                            <w:lang w:val="en-US"/>
                          </w:rPr>
                          <w:t>idėją</w:t>
                        </w:r>
                        <w:proofErr w:type="spellEnd"/>
                        <w:r w:rsidR="001B2374" w:rsidRPr="001B2374">
                          <w:rPr>
                            <w:rFonts w:ascii="Calibri" w:hAnsi="Calibri" w:cs="Calibri"/>
                            <w:i/>
                            <w:iCs/>
                            <w:sz w:val="22"/>
                            <w:szCs w:val="22"/>
                            <w:lang w:val="en-US"/>
                          </w:rPr>
                          <w:t xml:space="preserve"> </w:t>
                        </w:r>
                        <w:proofErr w:type="spellStart"/>
                        <w:r w:rsidR="001B2374" w:rsidRPr="001B2374">
                          <w:rPr>
                            <w:rFonts w:ascii="Calibri" w:hAnsi="Calibri" w:cs="Calibri"/>
                            <w:i/>
                            <w:iCs/>
                            <w:sz w:val="22"/>
                            <w:szCs w:val="22"/>
                            <w:lang w:val="en-US"/>
                          </w:rPr>
                          <w:t>turi</w:t>
                        </w:r>
                        <w:proofErr w:type="spellEnd"/>
                        <w:r w:rsidR="001B2374" w:rsidRPr="001B2374">
                          <w:rPr>
                            <w:rFonts w:ascii="Calibri" w:hAnsi="Calibri" w:cs="Calibri"/>
                            <w:i/>
                            <w:iCs/>
                            <w:sz w:val="22"/>
                            <w:szCs w:val="22"/>
                            <w:lang w:val="en-US"/>
                          </w:rPr>
                          <w:t xml:space="preserve"> </w:t>
                        </w:r>
                        <w:proofErr w:type="spellStart"/>
                        <w:r w:rsidR="001B2374" w:rsidRPr="001B2374">
                          <w:rPr>
                            <w:rFonts w:ascii="Calibri" w:hAnsi="Calibri" w:cs="Calibri"/>
                            <w:i/>
                            <w:iCs/>
                            <w:sz w:val="22"/>
                            <w:szCs w:val="22"/>
                            <w:lang w:val="en-US"/>
                          </w:rPr>
                          <w:t>atskirti</w:t>
                        </w:r>
                        <w:proofErr w:type="spellEnd"/>
                        <w:r w:rsidR="001B2374" w:rsidRPr="001B2374">
                          <w:rPr>
                            <w:rFonts w:ascii="Calibri" w:hAnsi="Calibri" w:cs="Calibri"/>
                            <w:i/>
                            <w:iCs/>
                            <w:sz w:val="22"/>
                            <w:szCs w:val="22"/>
                            <w:lang w:val="en-US"/>
                          </w:rPr>
                          <w:t xml:space="preserve"> </w:t>
                        </w:r>
                        <w:proofErr w:type="spellStart"/>
                        <w:r w:rsidR="001B2374" w:rsidRPr="001B2374">
                          <w:rPr>
                            <w:rFonts w:ascii="Calibri" w:hAnsi="Calibri" w:cs="Calibri"/>
                            <w:i/>
                            <w:iCs/>
                            <w:sz w:val="22"/>
                            <w:szCs w:val="22"/>
                            <w:lang w:val="en-US"/>
                          </w:rPr>
                          <w:t>tradicinius</w:t>
                        </w:r>
                        <w:proofErr w:type="spellEnd"/>
                        <w:r w:rsidR="001B2374" w:rsidRPr="001B2374">
                          <w:rPr>
                            <w:rFonts w:ascii="Calibri" w:hAnsi="Calibri" w:cs="Calibri"/>
                            <w:i/>
                            <w:iCs/>
                            <w:sz w:val="22"/>
                            <w:szCs w:val="22"/>
                            <w:lang w:val="en-US"/>
                          </w:rPr>
                          <w:t xml:space="preserve"> </w:t>
                        </w:r>
                        <w:proofErr w:type="spellStart"/>
                        <w:r w:rsidR="001B2374" w:rsidRPr="001B2374">
                          <w:rPr>
                            <w:rFonts w:ascii="Calibri" w:hAnsi="Calibri" w:cs="Calibri"/>
                            <w:i/>
                            <w:iCs/>
                            <w:sz w:val="22"/>
                            <w:szCs w:val="22"/>
                            <w:lang w:val="en-US"/>
                          </w:rPr>
                          <w:t>sprendimus</w:t>
                        </w:r>
                        <w:proofErr w:type="spellEnd"/>
                        <w:r w:rsidR="001B2374" w:rsidRPr="001B2374">
                          <w:rPr>
                            <w:rFonts w:ascii="Calibri" w:hAnsi="Calibri" w:cs="Calibri"/>
                            <w:i/>
                            <w:iCs/>
                            <w:sz w:val="22"/>
                            <w:szCs w:val="22"/>
                            <w:lang w:val="en-US"/>
                          </w:rPr>
                          <w:t xml:space="preserve"> </w:t>
                        </w:r>
                        <w:proofErr w:type="spellStart"/>
                        <w:r w:rsidR="001B2374" w:rsidRPr="001B2374">
                          <w:rPr>
                            <w:rFonts w:ascii="Calibri" w:hAnsi="Calibri" w:cs="Calibri"/>
                            <w:i/>
                            <w:iCs/>
                            <w:sz w:val="22"/>
                            <w:szCs w:val="22"/>
                            <w:lang w:val="en-US"/>
                          </w:rPr>
                          <w:t>nuo</w:t>
                        </w:r>
                        <w:proofErr w:type="spellEnd"/>
                        <w:r w:rsidR="001B2374" w:rsidRPr="001B2374">
                          <w:rPr>
                            <w:rFonts w:ascii="Calibri" w:hAnsi="Calibri" w:cs="Calibri"/>
                            <w:i/>
                            <w:iCs/>
                            <w:sz w:val="22"/>
                            <w:szCs w:val="22"/>
                            <w:lang w:val="en-US"/>
                          </w:rPr>
                          <w:t xml:space="preserve"> </w:t>
                        </w:r>
                        <w:proofErr w:type="spellStart"/>
                        <w:r w:rsidR="001B2374" w:rsidRPr="001B2374">
                          <w:rPr>
                            <w:rFonts w:ascii="Calibri" w:hAnsi="Calibri" w:cs="Calibri"/>
                            <w:i/>
                            <w:iCs/>
                            <w:sz w:val="22"/>
                            <w:szCs w:val="22"/>
                            <w:lang w:val="en-US"/>
                          </w:rPr>
                          <w:t>tų</w:t>
                        </w:r>
                        <w:proofErr w:type="spellEnd"/>
                        <w:r w:rsidR="001B2374" w:rsidRPr="001B2374">
                          <w:rPr>
                            <w:rFonts w:ascii="Calibri" w:hAnsi="Calibri" w:cs="Calibri"/>
                            <w:i/>
                            <w:iCs/>
                            <w:sz w:val="22"/>
                            <w:szCs w:val="22"/>
                            <w:lang w:val="en-US"/>
                          </w:rPr>
                          <w:t xml:space="preserve">, </w:t>
                        </w:r>
                        <w:proofErr w:type="spellStart"/>
                        <w:r w:rsidR="001B2374" w:rsidRPr="001B2374">
                          <w:rPr>
                            <w:rFonts w:ascii="Calibri" w:hAnsi="Calibri" w:cs="Calibri"/>
                            <w:i/>
                            <w:iCs/>
                            <w:sz w:val="22"/>
                            <w:szCs w:val="22"/>
                            <w:lang w:val="en-US"/>
                          </w:rPr>
                          <w:t>kurie</w:t>
                        </w:r>
                        <w:proofErr w:type="spellEnd"/>
                        <w:r w:rsidR="001B2374" w:rsidRPr="001B2374">
                          <w:rPr>
                            <w:rFonts w:ascii="Calibri" w:hAnsi="Calibri" w:cs="Calibri"/>
                            <w:i/>
                            <w:iCs/>
                            <w:sz w:val="22"/>
                            <w:szCs w:val="22"/>
                            <w:lang w:val="en-US"/>
                          </w:rPr>
                          <w:t xml:space="preserve"> </w:t>
                        </w:r>
                        <w:proofErr w:type="spellStart"/>
                        <w:r w:rsidR="001B2374" w:rsidRPr="001B2374">
                          <w:rPr>
                            <w:rFonts w:ascii="Calibri" w:hAnsi="Calibri" w:cs="Calibri"/>
                            <w:i/>
                            <w:iCs/>
                            <w:sz w:val="22"/>
                            <w:szCs w:val="22"/>
                            <w:lang w:val="en-US"/>
                          </w:rPr>
                          <w:t>įtraukia</w:t>
                        </w:r>
                        <w:proofErr w:type="spellEnd"/>
                        <w:r w:rsidR="001B2374" w:rsidRPr="001B2374">
                          <w:rPr>
                            <w:rFonts w:ascii="Calibri" w:hAnsi="Calibri" w:cs="Calibri"/>
                            <w:i/>
                            <w:iCs/>
                            <w:sz w:val="22"/>
                            <w:szCs w:val="22"/>
                            <w:lang w:val="en-US"/>
                          </w:rPr>
                          <w:t xml:space="preserve"> </w:t>
                        </w:r>
                        <w:proofErr w:type="spellStart"/>
                        <w:r w:rsidR="001B2374" w:rsidRPr="001B2374">
                          <w:rPr>
                            <w:rFonts w:ascii="Calibri" w:hAnsi="Calibri" w:cs="Calibri"/>
                            <w:i/>
                            <w:iCs/>
                            <w:sz w:val="22"/>
                            <w:szCs w:val="22"/>
                            <w:lang w:val="en-US"/>
                          </w:rPr>
                          <w:t>naujas</w:t>
                        </w:r>
                        <w:proofErr w:type="spellEnd"/>
                        <w:r w:rsidR="001B2374" w:rsidRPr="001B2374">
                          <w:rPr>
                            <w:rFonts w:ascii="Calibri" w:hAnsi="Calibri" w:cs="Calibri"/>
                            <w:i/>
                            <w:iCs/>
                            <w:sz w:val="22"/>
                            <w:szCs w:val="22"/>
                            <w:lang w:val="en-US"/>
                          </w:rPr>
                          <w:t xml:space="preserve"> </w:t>
                        </w:r>
                        <w:proofErr w:type="spellStart"/>
                        <w:r w:rsidR="001B2374" w:rsidRPr="001B2374">
                          <w:rPr>
                            <w:rFonts w:ascii="Calibri" w:hAnsi="Calibri" w:cs="Calibri"/>
                            <w:i/>
                            <w:iCs/>
                            <w:sz w:val="22"/>
                            <w:szCs w:val="22"/>
                            <w:lang w:val="en-US"/>
                          </w:rPr>
                          <w:t>iniciatyvas</w:t>
                        </w:r>
                        <w:proofErr w:type="spellEnd"/>
                        <w:r w:rsidR="001B2374" w:rsidRPr="001B2374">
                          <w:rPr>
                            <w:rFonts w:ascii="Calibri" w:hAnsi="Calibri" w:cs="Calibri"/>
                            <w:i/>
                            <w:iCs/>
                            <w:sz w:val="22"/>
                            <w:szCs w:val="22"/>
                            <w:lang w:val="en-US"/>
                          </w:rPr>
                          <w:t xml:space="preserve"> </w:t>
                        </w:r>
                        <w:proofErr w:type="spellStart"/>
                        <w:r w:rsidR="001B2374" w:rsidRPr="001B2374">
                          <w:rPr>
                            <w:rFonts w:ascii="Calibri" w:hAnsi="Calibri" w:cs="Calibri"/>
                            <w:i/>
                            <w:iCs/>
                            <w:sz w:val="22"/>
                            <w:szCs w:val="22"/>
                            <w:lang w:val="en-US"/>
                          </w:rPr>
                          <w:t>ar</w:t>
                        </w:r>
                        <w:proofErr w:type="spellEnd"/>
                        <w:r w:rsidR="001B2374" w:rsidRPr="001B2374">
                          <w:rPr>
                            <w:rFonts w:ascii="Calibri" w:hAnsi="Calibri" w:cs="Calibri"/>
                            <w:i/>
                            <w:iCs/>
                            <w:sz w:val="22"/>
                            <w:szCs w:val="22"/>
                            <w:lang w:val="en-US"/>
                          </w:rPr>
                          <w:t xml:space="preserve"> </w:t>
                        </w:r>
                        <w:proofErr w:type="spellStart"/>
                        <w:r w:rsidR="001B2374" w:rsidRPr="001B2374">
                          <w:rPr>
                            <w:rFonts w:ascii="Calibri" w:hAnsi="Calibri" w:cs="Calibri"/>
                            <w:i/>
                            <w:iCs/>
                            <w:sz w:val="22"/>
                            <w:szCs w:val="22"/>
                            <w:lang w:val="en-US"/>
                          </w:rPr>
                          <w:t>metodus</w:t>
                        </w:r>
                        <w:proofErr w:type="spellEnd"/>
                        <w:r w:rsidR="001B2374" w:rsidRPr="001B2374">
                          <w:rPr>
                            <w:rFonts w:ascii="Calibri" w:hAnsi="Calibri" w:cs="Calibri"/>
                            <w:i/>
                            <w:iCs/>
                            <w:sz w:val="22"/>
                            <w:szCs w:val="22"/>
                            <w:lang w:val="en-US"/>
                          </w:rPr>
                          <w:t xml:space="preserve"> </w:t>
                        </w:r>
                        <w:proofErr w:type="spellStart"/>
                        <w:r w:rsidR="001B2374" w:rsidRPr="001B2374">
                          <w:rPr>
                            <w:rFonts w:ascii="Calibri" w:hAnsi="Calibri" w:cs="Calibri"/>
                            <w:i/>
                            <w:iCs/>
                            <w:sz w:val="22"/>
                            <w:szCs w:val="22"/>
                            <w:lang w:val="en-US"/>
                          </w:rPr>
                          <w:t>suformuodamas</w:t>
                        </w:r>
                        <w:proofErr w:type="spellEnd"/>
                        <w:r w:rsidR="001B2374" w:rsidRPr="001B2374">
                          <w:rPr>
                            <w:rFonts w:ascii="Calibri" w:hAnsi="Calibri" w:cs="Calibri"/>
                            <w:i/>
                            <w:iCs/>
                            <w:sz w:val="22"/>
                            <w:szCs w:val="22"/>
                            <w:lang w:val="en-US"/>
                          </w:rPr>
                          <w:t xml:space="preserve"> </w:t>
                        </w:r>
                        <w:proofErr w:type="spellStart"/>
                        <w:r w:rsidR="001B2374" w:rsidRPr="001B2374">
                          <w:rPr>
                            <w:rFonts w:ascii="Calibri" w:hAnsi="Calibri" w:cs="Calibri"/>
                            <w:i/>
                            <w:iCs/>
                            <w:sz w:val="22"/>
                            <w:szCs w:val="22"/>
                            <w:lang w:val="en-US"/>
                          </w:rPr>
                          <w:t>trumpą</w:t>
                        </w:r>
                        <w:proofErr w:type="spellEnd"/>
                        <w:r w:rsidR="001B2374" w:rsidRPr="001B2374">
                          <w:rPr>
                            <w:rFonts w:ascii="Calibri" w:hAnsi="Calibri" w:cs="Calibri"/>
                            <w:i/>
                            <w:iCs/>
                            <w:sz w:val="22"/>
                            <w:szCs w:val="22"/>
                            <w:lang w:val="en-US"/>
                          </w:rPr>
                          <w:t xml:space="preserve"> </w:t>
                        </w:r>
                        <w:proofErr w:type="spellStart"/>
                        <w:r w:rsidR="001B2374" w:rsidRPr="001B2374">
                          <w:rPr>
                            <w:rFonts w:ascii="Calibri" w:hAnsi="Calibri" w:cs="Calibri"/>
                            <w:i/>
                            <w:iCs/>
                            <w:sz w:val="22"/>
                            <w:szCs w:val="22"/>
                            <w:lang w:val="en-US"/>
                          </w:rPr>
                          <w:t>aprašymą</w:t>
                        </w:r>
                        <w:proofErr w:type="spellEnd"/>
                        <w:r w:rsidR="001B2374" w:rsidRPr="001B2374">
                          <w:rPr>
                            <w:rFonts w:ascii="Calibri" w:hAnsi="Calibri" w:cs="Calibri"/>
                            <w:i/>
                            <w:iCs/>
                            <w:sz w:val="22"/>
                            <w:szCs w:val="22"/>
                            <w:lang w:val="en-US"/>
                          </w:rPr>
                          <w:t xml:space="preserve"> (</w:t>
                        </w:r>
                        <w:proofErr w:type="spellStart"/>
                        <w:r w:rsidR="001B2374" w:rsidRPr="001B2374">
                          <w:rPr>
                            <w:rFonts w:ascii="Calibri" w:hAnsi="Calibri" w:cs="Calibri"/>
                            <w:i/>
                            <w:iCs/>
                            <w:sz w:val="22"/>
                            <w:szCs w:val="22"/>
                            <w:lang w:val="en-US"/>
                          </w:rPr>
                          <w:t>pagal</w:t>
                        </w:r>
                        <w:proofErr w:type="spellEnd"/>
                        <w:r w:rsidR="001B2374" w:rsidRPr="001B2374">
                          <w:rPr>
                            <w:rFonts w:ascii="Calibri" w:hAnsi="Calibri" w:cs="Calibri"/>
                            <w:i/>
                            <w:iCs/>
                            <w:sz w:val="22"/>
                            <w:szCs w:val="22"/>
                            <w:lang w:val="en-US"/>
                          </w:rPr>
                          <w:t xml:space="preserve"> </w:t>
                        </w:r>
                        <w:proofErr w:type="spellStart"/>
                        <w:r w:rsidR="001B2374" w:rsidRPr="001B2374">
                          <w:rPr>
                            <w:rFonts w:ascii="Calibri" w:hAnsi="Calibri" w:cs="Calibri"/>
                            <w:i/>
                            <w:iCs/>
                            <w:sz w:val="22"/>
                            <w:szCs w:val="22"/>
                            <w:lang w:val="en-US"/>
                          </w:rPr>
                          <w:t>poreikį</w:t>
                        </w:r>
                        <w:proofErr w:type="spellEnd"/>
                        <w:r w:rsidR="001B2374" w:rsidRPr="001B2374">
                          <w:rPr>
                            <w:rFonts w:ascii="Calibri" w:hAnsi="Calibri" w:cs="Calibri"/>
                            <w:i/>
                            <w:iCs/>
                            <w:sz w:val="22"/>
                            <w:szCs w:val="22"/>
                            <w:lang w:val="en-US"/>
                          </w:rPr>
                          <w:t xml:space="preserve"> </w:t>
                        </w:r>
                        <w:proofErr w:type="spellStart"/>
                        <w:r w:rsidR="001B2374" w:rsidRPr="001B2374">
                          <w:rPr>
                            <w:rFonts w:ascii="Calibri" w:hAnsi="Calibri" w:cs="Calibri"/>
                            <w:i/>
                            <w:iCs/>
                            <w:sz w:val="22"/>
                            <w:szCs w:val="22"/>
                            <w:lang w:val="en-US"/>
                          </w:rPr>
                          <w:t>pridedant</w:t>
                        </w:r>
                        <w:proofErr w:type="spellEnd"/>
                        <w:r w:rsidR="001B2374" w:rsidRPr="001B2374">
                          <w:rPr>
                            <w:rFonts w:ascii="Calibri" w:hAnsi="Calibri" w:cs="Calibri"/>
                            <w:i/>
                            <w:iCs/>
                            <w:sz w:val="22"/>
                            <w:szCs w:val="22"/>
                            <w:lang w:val="en-US"/>
                          </w:rPr>
                          <w:t xml:space="preserve"> </w:t>
                        </w:r>
                        <w:proofErr w:type="spellStart"/>
                        <w:r w:rsidR="001B2374" w:rsidRPr="001B2374">
                          <w:rPr>
                            <w:rFonts w:ascii="Calibri" w:hAnsi="Calibri" w:cs="Calibri"/>
                            <w:i/>
                            <w:iCs/>
                            <w:sz w:val="22"/>
                            <w:szCs w:val="22"/>
                            <w:lang w:val="en-US"/>
                          </w:rPr>
                          <w:t>vaizdinę</w:t>
                        </w:r>
                        <w:proofErr w:type="spellEnd"/>
                        <w:r w:rsidR="001B2374" w:rsidRPr="001B2374">
                          <w:rPr>
                            <w:rFonts w:ascii="Calibri" w:hAnsi="Calibri" w:cs="Calibri"/>
                            <w:i/>
                            <w:iCs/>
                            <w:sz w:val="22"/>
                            <w:szCs w:val="22"/>
                            <w:lang w:val="en-US"/>
                          </w:rPr>
                          <w:t xml:space="preserve"> </w:t>
                        </w:r>
                        <w:proofErr w:type="spellStart"/>
                        <w:r w:rsidR="001B2374" w:rsidRPr="001B2374">
                          <w:rPr>
                            <w:rFonts w:ascii="Calibri" w:hAnsi="Calibri" w:cs="Calibri"/>
                            <w:i/>
                            <w:iCs/>
                            <w:sz w:val="22"/>
                            <w:szCs w:val="22"/>
                            <w:lang w:val="en-US"/>
                          </w:rPr>
                          <w:t>informaciją</w:t>
                        </w:r>
                        <w:proofErr w:type="spellEnd"/>
                        <w:r w:rsidR="001B2374" w:rsidRPr="001B2374">
                          <w:rPr>
                            <w:rFonts w:ascii="Calibri" w:hAnsi="Calibri" w:cs="Calibri"/>
                            <w:i/>
                            <w:iCs/>
                            <w:sz w:val="22"/>
                            <w:szCs w:val="22"/>
                            <w:lang w:val="en-US"/>
                          </w:rPr>
                          <w:t xml:space="preserve">).  </w:t>
                        </w:r>
                      </w:p>
                      <w:p w14:paraId="4752F995" w14:textId="77777777" w:rsidR="001B2374" w:rsidRPr="001B2374" w:rsidRDefault="001B2374" w:rsidP="001B2374">
                        <w:pPr>
                          <w:textAlignment w:val="baseline"/>
                          <w:rPr>
                            <w:rFonts w:ascii="Calibri" w:hAnsi="Calibri" w:cs="Calibri"/>
                            <w:i/>
                            <w:iCs/>
                            <w:sz w:val="22"/>
                            <w:szCs w:val="22"/>
                            <w:lang w:val="en-US"/>
                          </w:rPr>
                        </w:pPr>
                      </w:p>
                      <w:p w14:paraId="62D0C57A" w14:textId="553D9D59" w:rsidR="00BE020B" w:rsidRPr="001B2374" w:rsidRDefault="001B2374" w:rsidP="001B2374">
                        <w:pPr>
                          <w:textAlignment w:val="baseline"/>
                          <w:rPr>
                            <w:rFonts w:ascii="Calibri" w:hAnsi="Calibri" w:cs="Calibri"/>
                            <w:i/>
                            <w:iCs/>
                            <w:sz w:val="22"/>
                            <w:szCs w:val="22"/>
                            <w:lang w:val="en-US"/>
                          </w:rPr>
                        </w:pPr>
                        <w:proofErr w:type="spellStart"/>
                        <w:r w:rsidRPr="001B2374">
                          <w:rPr>
                            <w:rFonts w:ascii="Calibri" w:hAnsi="Calibri" w:cs="Calibri"/>
                            <w:i/>
                            <w:iCs/>
                            <w:sz w:val="22"/>
                            <w:szCs w:val="22"/>
                            <w:lang w:val="en-US"/>
                          </w:rPr>
                          <w:t>Aukščiausio</w:t>
                        </w:r>
                        <w:proofErr w:type="spellEnd"/>
                        <w:r w:rsidRPr="001B2374">
                          <w:rPr>
                            <w:rFonts w:ascii="Calibri" w:hAnsi="Calibri" w:cs="Calibri"/>
                            <w:i/>
                            <w:iCs/>
                            <w:sz w:val="22"/>
                            <w:szCs w:val="22"/>
                            <w:lang w:val="en-US"/>
                          </w:rPr>
                          <w:t xml:space="preserve"> </w:t>
                        </w:r>
                        <w:proofErr w:type="spellStart"/>
                        <w:r w:rsidRPr="001B2374">
                          <w:rPr>
                            <w:rFonts w:ascii="Calibri" w:hAnsi="Calibri" w:cs="Calibri"/>
                            <w:i/>
                            <w:iCs/>
                            <w:sz w:val="22"/>
                            <w:szCs w:val="22"/>
                            <w:lang w:val="en-US"/>
                          </w:rPr>
                          <w:t>lygio</w:t>
                        </w:r>
                        <w:proofErr w:type="spellEnd"/>
                        <w:r w:rsidRPr="001B2374">
                          <w:rPr>
                            <w:rFonts w:ascii="Calibri" w:hAnsi="Calibri" w:cs="Calibri"/>
                            <w:i/>
                            <w:iCs/>
                            <w:sz w:val="22"/>
                            <w:szCs w:val="22"/>
                            <w:lang w:val="en-US"/>
                          </w:rPr>
                          <w:t xml:space="preserve"> </w:t>
                        </w:r>
                        <w:proofErr w:type="spellStart"/>
                        <w:r w:rsidRPr="001B2374">
                          <w:rPr>
                            <w:rFonts w:ascii="Calibri" w:hAnsi="Calibri" w:cs="Calibri"/>
                            <w:i/>
                            <w:iCs/>
                            <w:sz w:val="22"/>
                            <w:szCs w:val="22"/>
                            <w:lang w:val="en-US"/>
                          </w:rPr>
                          <w:t>inovatyvumas</w:t>
                        </w:r>
                        <w:proofErr w:type="spellEnd"/>
                        <w:r w:rsidRPr="001B2374">
                          <w:rPr>
                            <w:rFonts w:ascii="Calibri" w:hAnsi="Calibri" w:cs="Calibri"/>
                            <w:i/>
                            <w:iCs/>
                            <w:sz w:val="22"/>
                            <w:szCs w:val="22"/>
                            <w:lang w:val="en-US"/>
                          </w:rPr>
                          <w:t xml:space="preserve">, </w:t>
                        </w:r>
                        <w:proofErr w:type="spellStart"/>
                        <w:r w:rsidRPr="001B2374">
                          <w:rPr>
                            <w:rFonts w:ascii="Calibri" w:hAnsi="Calibri" w:cs="Calibri"/>
                            <w:i/>
                            <w:iCs/>
                            <w:sz w:val="22"/>
                            <w:szCs w:val="22"/>
                            <w:lang w:val="en-US"/>
                          </w:rPr>
                          <w:t>kuris</w:t>
                        </w:r>
                        <w:proofErr w:type="spellEnd"/>
                        <w:r w:rsidRPr="001B2374">
                          <w:rPr>
                            <w:rFonts w:ascii="Calibri" w:hAnsi="Calibri" w:cs="Calibri"/>
                            <w:i/>
                            <w:iCs/>
                            <w:sz w:val="22"/>
                            <w:szCs w:val="22"/>
                            <w:lang w:val="en-US"/>
                          </w:rPr>
                          <w:t xml:space="preserve"> </w:t>
                        </w:r>
                        <w:proofErr w:type="spellStart"/>
                        <w:r w:rsidRPr="001B2374">
                          <w:rPr>
                            <w:rFonts w:ascii="Calibri" w:hAnsi="Calibri" w:cs="Calibri"/>
                            <w:i/>
                            <w:iCs/>
                            <w:sz w:val="22"/>
                            <w:szCs w:val="22"/>
                            <w:lang w:val="en-US"/>
                          </w:rPr>
                          <w:t>suteikia</w:t>
                        </w:r>
                        <w:proofErr w:type="spellEnd"/>
                        <w:r w:rsidRPr="001B2374">
                          <w:rPr>
                            <w:rFonts w:ascii="Calibri" w:hAnsi="Calibri" w:cs="Calibri"/>
                            <w:i/>
                            <w:iCs/>
                            <w:sz w:val="22"/>
                            <w:szCs w:val="22"/>
                            <w:lang w:val="en-US"/>
                          </w:rPr>
                          <w:t xml:space="preserve"> </w:t>
                        </w:r>
                        <w:proofErr w:type="spellStart"/>
                        <w:r w:rsidRPr="001B2374">
                          <w:rPr>
                            <w:rFonts w:ascii="Calibri" w:hAnsi="Calibri" w:cs="Calibri"/>
                            <w:i/>
                            <w:iCs/>
                            <w:sz w:val="22"/>
                            <w:szCs w:val="22"/>
                            <w:lang w:val="en-US"/>
                          </w:rPr>
                          <w:t>iki</w:t>
                        </w:r>
                        <w:proofErr w:type="spellEnd"/>
                        <w:r w:rsidRPr="001B2374">
                          <w:rPr>
                            <w:rFonts w:ascii="Calibri" w:hAnsi="Calibri" w:cs="Calibri"/>
                            <w:i/>
                            <w:iCs/>
                            <w:sz w:val="22"/>
                            <w:szCs w:val="22"/>
                            <w:lang w:val="en-US"/>
                          </w:rPr>
                          <w:t xml:space="preserve"> 25 </w:t>
                        </w:r>
                        <w:proofErr w:type="spellStart"/>
                        <w:r w:rsidRPr="001B2374">
                          <w:rPr>
                            <w:rFonts w:ascii="Calibri" w:hAnsi="Calibri" w:cs="Calibri"/>
                            <w:i/>
                            <w:iCs/>
                            <w:sz w:val="22"/>
                            <w:szCs w:val="22"/>
                            <w:lang w:val="en-US"/>
                          </w:rPr>
                          <w:t>balų</w:t>
                        </w:r>
                        <w:proofErr w:type="spellEnd"/>
                        <w:r w:rsidRPr="001B2374">
                          <w:rPr>
                            <w:rFonts w:ascii="Calibri" w:hAnsi="Calibri" w:cs="Calibri"/>
                            <w:i/>
                            <w:iCs/>
                            <w:sz w:val="22"/>
                            <w:szCs w:val="22"/>
                            <w:lang w:val="en-US"/>
                          </w:rPr>
                          <w:t xml:space="preserve">, </w:t>
                        </w:r>
                        <w:proofErr w:type="spellStart"/>
                        <w:r w:rsidRPr="001B2374">
                          <w:rPr>
                            <w:rFonts w:ascii="Calibri" w:hAnsi="Calibri" w:cs="Calibri"/>
                            <w:i/>
                            <w:iCs/>
                            <w:sz w:val="22"/>
                            <w:szCs w:val="22"/>
                            <w:lang w:val="en-US"/>
                          </w:rPr>
                          <w:t>apima</w:t>
                        </w:r>
                        <w:proofErr w:type="spellEnd"/>
                        <w:r w:rsidRPr="001B2374">
                          <w:rPr>
                            <w:rFonts w:ascii="Calibri" w:hAnsi="Calibri" w:cs="Calibri"/>
                            <w:i/>
                            <w:iCs/>
                            <w:sz w:val="22"/>
                            <w:szCs w:val="22"/>
                            <w:lang w:val="en-US"/>
                          </w:rPr>
                          <w:t xml:space="preserve"> </w:t>
                        </w:r>
                        <w:proofErr w:type="spellStart"/>
                        <w:r w:rsidRPr="001B2374">
                          <w:rPr>
                            <w:rFonts w:ascii="Calibri" w:hAnsi="Calibri" w:cs="Calibri"/>
                            <w:i/>
                            <w:iCs/>
                            <w:sz w:val="22"/>
                            <w:szCs w:val="22"/>
                            <w:lang w:val="en-US"/>
                          </w:rPr>
                          <w:t>visiškai</w:t>
                        </w:r>
                        <w:proofErr w:type="spellEnd"/>
                        <w:r w:rsidRPr="001B2374">
                          <w:rPr>
                            <w:rFonts w:ascii="Calibri" w:hAnsi="Calibri" w:cs="Calibri"/>
                            <w:i/>
                            <w:iCs/>
                            <w:sz w:val="22"/>
                            <w:szCs w:val="22"/>
                            <w:lang w:val="en-US"/>
                          </w:rPr>
                          <w:t xml:space="preserve"> </w:t>
                        </w:r>
                        <w:proofErr w:type="spellStart"/>
                        <w:r w:rsidRPr="001B2374">
                          <w:rPr>
                            <w:rFonts w:ascii="Calibri" w:hAnsi="Calibri" w:cs="Calibri"/>
                            <w:i/>
                            <w:iCs/>
                            <w:sz w:val="22"/>
                            <w:szCs w:val="22"/>
                            <w:lang w:val="en-US"/>
                          </w:rPr>
                          <w:t>naujas</w:t>
                        </w:r>
                        <w:proofErr w:type="spellEnd"/>
                        <w:r w:rsidRPr="001B2374">
                          <w:rPr>
                            <w:rFonts w:ascii="Calibri" w:hAnsi="Calibri" w:cs="Calibri"/>
                            <w:i/>
                            <w:iCs/>
                            <w:sz w:val="22"/>
                            <w:szCs w:val="22"/>
                            <w:lang w:val="en-US"/>
                          </w:rPr>
                          <w:t xml:space="preserve"> </w:t>
                        </w:r>
                        <w:proofErr w:type="spellStart"/>
                        <w:r w:rsidRPr="001B2374">
                          <w:rPr>
                            <w:rFonts w:ascii="Calibri" w:hAnsi="Calibri" w:cs="Calibri"/>
                            <w:i/>
                            <w:iCs/>
                            <w:sz w:val="22"/>
                            <w:szCs w:val="22"/>
                            <w:lang w:val="en-US"/>
                          </w:rPr>
                          <w:t>idėjas</w:t>
                        </w:r>
                        <w:proofErr w:type="spellEnd"/>
                        <w:r w:rsidRPr="001B2374">
                          <w:rPr>
                            <w:rFonts w:ascii="Calibri" w:hAnsi="Calibri" w:cs="Calibri"/>
                            <w:i/>
                            <w:iCs/>
                            <w:sz w:val="22"/>
                            <w:szCs w:val="22"/>
                            <w:lang w:val="en-US"/>
                          </w:rPr>
                          <w:t xml:space="preserve">, </w:t>
                        </w:r>
                        <w:proofErr w:type="spellStart"/>
                        <w:r w:rsidRPr="001B2374">
                          <w:rPr>
                            <w:rFonts w:ascii="Calibri" w:hAnsi="Calibri" w:cs="Calibri"/>
                            <w:i/>
                            <w:iCs/>
                            <w:sz w:val="22"/>
                            <w:szCs w:val="22"/>
                            <w:lang w:val="en-US"/>
                          </w:rPr>
                          <w:t>dar</w:t>
                        </w:r>
                        <w:proofErr w:type="spellEnd"/>
                        <w:r w:rsidRPr="001B2374">
                          <w:rPr>
                            <w:rFonts w:ascii="Calibri" w:hAnsi="Calibri" w:cs="Calibri"/>
                            <w:i/>
                            <w:iCs/>
                            <w:sz w:val="22"/>
                            <w:szCs w:val="22"/>
                            <w:lang w:val="en-US"/>
                          </w:rPr>
                          <w:t xml:space="preserve"> </w:t>
                        </w:r>
                        <w:proofErr w:type="spellStart"/>
                        <w:r w:rsidRPr="001B2374">
                          <w:rPr>
                            <w:rFonts w:ascii="Calibri" w:hAnsi="Calibri" w:cs="Calibri"/>
                            <w:i/>
                            <w:iCs/>
                            <w:sz w:val="22"/>
                            <w:szCs w:val="22"/>
                            <w:lang w:val="en-US"/>
                          </w:rPr>
                          <w:t>nevykdomas</w:t>
                        </w:r>
                        <w:proofErr w:type="spellEnd"/>
                        <w:r w:rsidRPr="001B2374">
                          <w:rPr>
                            <w:rFonts w:ascii="Calibri" w:hAnsi="Calibri" w:cs="Calibri"/>
                            <w:i/>
                            <w:iCs/>
                            <w:sz w:val="22"/>
                            <w:szCs w:val="22"/>
                            <w:lang w:val="en-US"/>
                          </w:rPr>
                          <w:t xml:space="preserve"> </w:t>
                        </w:r>
                        <w:proofErr w:type="spellStart"/>
                        <w:r w:rsidRPr="001B2374">
                          <w:rPr>
                            <w:rFonts w:ascii="Calibri" w:hAnsi="Calibri" w:cs="Calibri"/>
                            <w:i/>
                            <w:iCs/>
                            <w:sz w:val="22"/>
                            <w:szCs w:val="22"/>
                            <w:lang w:val="en-US"/>
                          </w:rPr>
                          <w:t>veiklas</w:t>
                        </w:r>
                        <w:proofErr w:type="spellEnd"/>
                        <w:r w:rsidRPr="001B2374">
                          <w:rPr>
                            <w:rFonts w:ascii="Calibri" w:hAnsi="Calibri" w:cs="Calibri"/>
                            <w:i/>
                            <w:iCs/>
                            <w:sz w:val="22"/>
                            <w:szCs w:val="22"/>
                            <w:lang w:val="en-US"/>
                          </w:rPr>
                          <w:t xml:space="preserve">, </w:t>
                        </w:r>
                        <w:proofErr w:type="spellStart"/>
                        <w:r w:rsidRPr="001B2374">
                          <w:rPr>
                            <w:rFonts w:ascii="Calibri" w:hAnsi="Calibri" w:cs="Calibri"/>
                            <w:i/>
                            <w:iCs/>
                            <w:sz w:val="22"/>
                            <w:szCs w:val="22"/>
                            <w:lang w:val="en-US"/>
                          </w:rPr>
                          <w:t>reikšmingai</w:t>
                        </w:r>
                        <w:proofErr w:type="spellEnd"/>
                        <w:r w:rsidRPr="001B2374">
                          <w:rPr>
                            <w:rFonts w:ascii="Calibri" w:hAnsi="Calibri" w:cs="Calibri"/>
                            <w:i/>
                            <w:iCs/>
                            <w:sz w:val="22"/>
                            <w:szCs w:val="22"/>
                            <w:lang w:val="en-US"/>
                          </w:rPr>
                          <w:t xml:space="preserve"> </w:t>
                        </w:r>
                        <w:proofErr w:type="spellStart"/>
                        <w:r w:rsidRPr="001B2374">
                          <w:rPr>
                            <w:rFonts w:ascii="Calibri" w:hAnsi="Calibri" w:cs="Calibri"/>
                            <w:i/>
                            <w:iCs/>
                            <w:sz w:val="22"/>
                            <w:szCs w:val="22"/>
                            <w:lang w:val="en-US"/>
                          </w:rPr>
                          <w:t>prisidedančias</w:t>
                        </w:r>
                        <w:proofErr w:type="spellEnd"/>
                        <w:r w:rsidRPr="001B2374">
                          <w:rPr>
                            <w:rFonts w:ascii="Calibri" w:hAnsi="Calibri" w:cs="Calibri"/>
                            <w:i/>
                            <w:iCs/>
                            <w:sz w:val="22"/>
                            <w:szCs w:val="22"/>
                            <w:lang w:val="en-US"/>
                          </w:rPr>
                          <w:t xml:space="preserve"> </w:t>
                        </w:r>
                        <w:proofErr w:type="spellStart"/>
                        <w:r w:rsidRPr="001B2374">
                          <w:rPr>
                            <w:rFonts w:ascii="Calibri" w:hAnsi="Calibri" w:cs="Calibri"/>
                            <w:i/>
                            <w:iCs/>
                            <w:sz w:val="22"/>
                            <w:szCs w:val="22"/>
                            <w:lang w:val="en-US"/>
                          </w:rPr>
                          <w:t>prie</w:t>
                        </w:r>
                        <w:proofErr w:type="spellEnd"/>
                        <w:r w:rsidRPr="001B2374">
                          <w:rPr>
                            <w:rFonts w:ascii="Calibri" w:hAnsi="Calibri" w:cs="Calibri"/>
                            <w:i/>
                            <w:iCs/>
                            <w:sz w:val="22"/>
                            <w:szCs w:val="22"/>
                            <w:lang w:val="en-US"/>
                          </w:rPr>
                          <w:t xml:space="preserve"> </w:t>
                        </w:r>
                        <w:proofErr w:type="spellStart"/>
                        <w:r w:rsidRPr="001B2374">
                          <w:rPr>
                            <w:rFonts w:ascii="Calibri" w:hAnsi="Calibri" w:cs="Calibri"/>
                            <w:i/>
                            <w:iCs/>
                            <w:sz w:val="22"/>
                            <w:szCs w:val="22"/>
                            <w:lang w:val="en-US"/>
                          </w:rPr>
                          <w:t>socialinės</w:t>
                        </w:r>
                        <w:proofErr w:type="spellEnd"/>
                        <w:r w:rsidRPr="001B2374">
                          <w:rPr>
                            <w:rFonts w:ascii="Calibri" w:hAnsi="Calibri" w:cs="Calibri"/>
                            <w:i/>
                            <w:iCs/>
                            <w:sz w:val="22"/>
                            <w:szCs w:val="22"/>
                            <w:lang w:val="en-US"/>
                          </w:rPr>
                          <w:t xml:space="preserve"> </w:t>
                        </w:r>
                        <w:proofErr w:type="spellStart"/>
                        <w:r w:rsidRPr="001B2374">
                          <w:rPr>
                            <w:rFonts w:ascii="Calibri" w:hAnsi="Calibri" w:cs="Calibri"/>
                            <w:i/>
                            <w:iCs/>
                            <w:sz w:val="22"/>
                            <w:szCs w:val="22"/>
                            <w:lang w:val="en-US"/>
                          </w:rPr>
                          <w:t>atskirties</w:t>
                        </w:r>
                        <w:proofErr w:type="spellEnd"/>
                        <w:r w:rsidRPr="001B2374">
                          <w:rPr>
                            <w:rFonts w:ascii="Calibri" w:hAnsi="Calibri" w:cs="Calibri"/>
                            <w:i/>
                            <w:iCs/>
                            <w:sz w:val="22"/>
                            <w:szCs w:val="22"/>
                            <w:lang w:val="en-US"/>
                          </w:rPr>
                          <w:t xml:space="preserve"> </w:t>
                        </w:r>
                        <w:proofErr w:type="spellStart"/>
                        <w:r w:rsidRPr="001B2374">
                          <w:rPr>
                            <w:rFonts w:ascii="Calibri" w:hAnsi="Calibri" w:cs="Calibri"/>
                            <w:i/>
                            <w:iCs/>
                            <w:sz w:val="22"/>
                            <w:szCs w:val="22"/>
                            <w:lang w:val="en-US"/>
                          </w:rPr>
                          <w:t>mažinimo</w:t>
                        </w:r>
                        <w:proofErr w:type="spellEnd"/>
                        <w:r w:rsidRPr="001B2374">
                          <w:rPr>
                            <w:rFonts w:ascii="Calibri" w:hAnsi="Calibri" w:cs="Calibri"/>
                            <w:i/>
                            <w:iCs/>
                            <w:sz w:val="22"/>
                            <w:szCs w:val="22"/>
                            <w:lang w:val="en-US"/>
                          </w:rPr>
                          <w:t xml:space="preserve">.  </w:t>
                        </w:r>
                      </w:p>
                      <w:p w14:paraId="3D4A8014" w14:textId="77777777" w:rsidR="00BE020B" w:rsidRPr="00042A13" w:rsidRDefault="00BE020B" w:rsidP="00042A13">
                        <w:pPr>
                          <w:textAlignment w:val="baseline"/>
                          <w:rPr>
                            <w:rFonts w:ascii="Calibri" w:hAnsi="Calibri" w:cs="Calibri"/>
                            <w:sz w:val="22"/>
                            <w:szCs w:val="22"/>
                            <w:lang w:val="en-US"/>
                          </w:rPr>
                        </w:pPr>
                        <w:r w:rsidRPr="00042A13">
                          <w:rPr>
                            <w:rFonts w:ascii="Calibri" w:hAnsi="Calibri" w:cs="Calibri"/>
                            <w:sz w:val="22"/>
                            <w:szCs w:val="22"/>
                            <w:lang w:val="en-US"/>
                          </w:rPr>
                          <w:t> </w:t>
                        </w:r>
                      </w:p>
                      <w:p w14:paraId="4B8989BD" w14:textId="6E20567B" w:rsidR="00BE020B" w:rsidRPr="00042A13" w:rsidRDefault="00BE020B" w:rsidP="00042A13">
                        <w:pPr>
                          <w:textAlignment w:val="baseline"/>
                          <w:rPr>
                            <w:rFonts w:ascii="Calibri" w:hAnsi="Calibri" w:cs="Calibri"/>
                            <w:sz w:val="22"/>
                            <w:szCs w:val="22"/>
                            <w:lang w:val="en-US"/>
                          </w:rPr>
                        </w:pPr>
                        <w:r w:rsidRPr="00042A13">
                          <w:rPr>
                            <w:rFonts w:ascii="Calibri" w:hAnsi="Calibri" w:cs="Calibri"/>
                            <w:sz w:val="22"/>
                            <w:szCs w:val="22"/>
                            <w:lang w:val="en-US"/>
                          </w:rPr>
                          <w:t> </w:t>
                        </w:r>
                      </w:p>
                    </w:tc>
                  </w:tr>
                  <w:tr w:rsidR="00BE020B" w:rsidRPr="00042A13" w14:paraId="2DB42DE4" w14:textId="77777777" w:rsidTr="007707DC">
                    <w:trPr>
                      <w:trHeight w:val="300"/>
                    </w:trPr>
                    <w:tc>
                      <w:tcPr>
                        <w:tcW w:w="0" w:type="auto"/>
                        <w:vMerge/>
                        <w:tcBorders>
                          <w:left w:val="single" w:sz="6" w:space="0" w:color="auto"/>
                          <w:right w:val="single" w:sz="4" w:space="0" w:color="auto"/>
                        </w:tcBorders>
                        <w:vAlign w:val="center"/>
                        <w:hideMark/>
                      </w:tcPr>
                      <w:p w14:paraId="28790DBF" w14:textId="77777777" w:rsidR="00BE020B" w:rsidRPr="00042A13" w:rsidRDefault="00BE020B" w:rsidP="00042A13">
                        <w:pPr>
                          <w:rPr>
                            <w:rFonts w:ascii="Calibri" w:hAnsi="Calibri" w:cs="Calibri"/>
                            <w:sz w:val="22"/>
                            <w:szCs w:val="22"/>
                            <w:lang w:val="en-US"/>
                          </w:rPr>
                        </w:pPr>
                      </w:p>
                    </w:tc>
                    <w:tc>
                      <w:tcPr>
                        <w:tcW w:w="0" w:type="auto"/>
                        <w:vMerge/>
                        <w:tcBorders>
                          <w:left w:val="single" w:sz="4" w:space="0" w:color="auto"/>
                          <w:right w:val="single" w:sz="4" w:space="0" w:color="auto"/>
                        </w:tcBorders>
                        <w:vAlign w:val="center"/>
                        <w:hideMark/>
                      </w:tcPr>
                      <w:p w14:paraId="47112DE1" w14:textId="77777777" w:rsidR="00BE020B" w:rsidRPr="00042A13" w:rsidRDefault="00BE020B" w:rsidP="00042A13">
                        <w:pPr>
                          <w:rPr>
                            <w:rFonts w:ascii="Segoe UI" w:hAnsi="Segoe UI" w:cs="Segoe UI"/>
                            <w:sz w:val="18"/>
                            <w:szCs w:val="18"/>
                            <w:lang w:val="en-US"/>
                          </w:rPr>
                        </w:pPr>
                      </w:p>
                    </w:tc>
                    <w:tc>
                      <w:tcPr>
                        <w:tcW w:w="0" w:type="auto"/>
                        <w:vMerge/>
                        <w:tcBorders>
                          <w:left w:val="single" w:sz="4" w:space="0" w:color="auto"/>
                          <w:right w:val="single" w:sz="6" w:space="0" w:color="auto"/>
                        </w:tcBorders>
                        <w:vAlign w:val="center"/>
                        <w:hideMark/>
                      </w:tcPr>
                      <w:p w14:paraId="7919F43D" w14:textId="77777777" w:rsidR="00BE020B" w:rsidRPr="00042A13" w:rsidRDefault="00BE020B" w:rsidP="00042A13">
                        <w:pPr>
                          <w:rPr>
                            <w:rFonts w:ascii="Segoe UI" w:hAnsi="Segoe UI" w:cs="Segoe UI"/>
                            <w:sz w:val="18"/>
                            <w:szCs w:val="18"/>
                            <w:lang w:val="en-US"/>
                          </w:rPr>
                        </w:pPr>
                      </w:p>
                    </w:tc>
                    <w:tc>
                      <w:tcPr>
                        <w:tcW w:w="2520" w:type="dxa"/>
                        <w:tcBorders>
                          <w:top w:val="single" w:sz="6" w:space="0" w:color="auto"/>
                          <w:left w:val="single" w:sz="6" w:space="0" w:color="auto"/>
                          <w:bottom w:val="single" w:sz="6" w:space="0" w:color="auto"/>
                          <w:right w:val="single" w:sz="6" w:space="0" w:color="auto"/>
                        </w:tcBorders>
                        <w:hideMark/>
                      </w:tcPr>
                      <w:p w14:paraId="73BBD0C0" w14:textId="77777777" w:rsidR="00BE020B" w:rsidRPr="00042A13" w:rsidRDefault="00BE020B" w:rsidP="00042A13">
                        <w:pPr>
                          <w:textAlignment w:val="baseline"/>
                          <w:rPr>
                            <w:rFonts w:ascii="Segoe UI" w:hAnsi="Segoe UI" w:cs="Segoe UI"/>
                            <w:sz w:val="18"/>
                            <w:szCs w:val="18"/>
                            <w:lang w:val="fi-FI"/>
                          </w:rPr>
                        </w:pPr>
                        <w:r w:rsidRPr="00042A13">
                          <w:rPr>
                            <w:szCs w:val="24"/>
                            <w:lang w:val="fi-FI"/>
                          </w:rPr>
                          <w:t>1.6.2. Projekto idėja apima kelias naujas iniciatyvas arba metodus </w:t>
                        </w:r>
                      </w:p>
                    </w:tc>
                    <w:tc>
                      <w:tcPr>
                        <w:tcW w:w="960" w:type="dxa"/>
                        <w:tcBorders>
                          <w:top w:val="single" w:sz="6" w:space="0" w:color="auto"/>
                          <w:left w:val="single" w:sz="6" w:space="0" w:color="auto"/>
                          <w:bottom w:val="single" w:sz="6" w:space="0" w:color="auto"/>
                          <w:right w:val="single" w:sz="6" w:space="0" w:color="auto"/>
                        </w:tcBorders>
                        <w:hideMark/>
                      </w:tcPr>
                      <w:p w14:paraId="07445B0D" w14:textId="77777777" w:rsidR="00BE020B" w:rsidRPr="00042A13" w:rsidRDefault="00BE020B" w:rsidP="00042A13">
                        <w:pPr>
                          <w:textAlignment w:val="baseline"/>
                          <w:rPr>
                            <w:rFonts w:ascii="Segoe UI" w:hAnsi="Segoe UI" w:cs="Segoe UI"/>
                            <w:sz w:val="18"/>
                            <w:szCs w:val="18"/>
                            <w:lang w:val="en-US"/>
                          </w:rPr>
                        </w:pPr>
                        <w:r w:rsidRPr="00042A13">
                          <w:rPr>
                            <w:szCs w:val="24"/>
                            <w:lang w:val="fi-FI"/>
                          </w:rPr>
                          <w:t>10</w:t>
                        </w:r>
                        <w:r w:rsidRPr="00042A13">
                          <w:rPr>
                            <w:szCs w:val="24"/>
                            <w:lang w:val="en-US"/>
                          </w:rPr>
                          <w:t> </w:t>
                        </w:r>
                      </w:p>
                    </w:tc>
                    <w:tc>
                      <w:tcPr>
                        <w:tcW w:w="3600" w:type="dxa"/>
                        <w:vMerge/>
                        <w:tcBorders>
                          <w:left w:val="single" w:sz="6" w:space="0" w:color="auto"/>
                          <w:right w:val="single" w:sz="6" w:space="0" w:color="auto"/>
                        </w:tcBorders>
                        <w:hideMark/>
                      </w:tcPr>
                      <w:p w14:paraId="6465BA97" w14:textId="0A3F6676" w:rsidR="00BE020B" w:rsidRPr="00042A13" w:rsidRDefault="00BE020B" w:rsidP="00042A13">
                        <w:pPr>
                          <w:textAlignment w:val="baseline"/>
                          <w:rPr>
                            <w:rFonts w:ascii="Segoe UI" w:hAnsi="Segoe UI" w:cs="Segoe UI"/>
                            <w:sz w:val="18"/>
                            <w:szCs w:val="18"/>
                            <w:lang w:val="en-US"/>
                          </w:rPr>
                        </w:pPr>
                      </w:p>
                    </w:tc>
                  </w:tr>
                  <w:tr w:rsidR="00BE020B" w:rsidRPr="00042A13" w14:paraId="6C1272E3" w14:textId="77777777" w:rsidTr="00693732">
                    <w:trPr>
                      <w:trHeight w:val="1383"/>
                    </w:trPr>
                    <w:tc>
                      <w:tcPr>
                        <w:tcW w:w="0" w:type="auto"/>
                        <w:vMerge/>
                        <w:tcBorders>
                          <w:left w:val="single" w:sz="6" w:space="0" w:color="auto"/>
                          <w:bottom w:val="outset" w:sz="6" w:space="0" w:color="auto"/>
                          <w:right w:val="single" w:sz="4" w:space="0" w:color="auto"/>
                        </w:tcBorders>
                        <w:vAlign w:val="center"/>
                        <w:hideMark/>
                      </w:tcPr>
                      <w:p w14:paraId="7451410B" w14:textId="77777777" w:rsidR="00BE020B" w:rsidRPr="00042A13" w:rsidRDefault="00BE020B" w:rsidP="00042A13">
                        <w:pPr>
                          <w:rPr>
                            <w:rFonts w:ascii="Calibri" w:hAnsi="Calibri" w:cs="Calibri"/>
                            <w:sz w:val="22"/>
                            <w:szCs w:val="22"/>
                            <w:lang w:val="en-US"/>
                          </w:rPr>
                        </w:pPr>
                      </w:p>
                    </w:tc>
                    <w:tc>
                      <w:tcPr>
                        <w:tcW w:w="0" w:type="auto"/>
                        <w:vMerge/>
                        <w:tcBorders>
                          <w:left w:val="single" w:sz="4" w:space="0" w:color="auto"/>
                          <w:bottom w:val="outset" w:sz="6" w:space="0" w:color="auto"/>
                          <w:right w:val="single" w:sz="4" w:space="0" w:color="auto"/>
                        </w:tcBorders>
                        <w:vAlign w:val="center"/>
                        <w:hideMark/>
                      </w:tcPr>
                      <w:p w14:paraId="6C392C31" w14:textId="77777777" w:rsidR="00BE020B" w:rsidRPr="00042A13" w:rsidRDefault="00BE020B" w:rsidP="00042A13">
                        <w:pPr>
                          <w:rPr>
                            <w:rFonts w:ascii="Segoe UI" w:hAnsi="Segoe UI" w:cs="Segoe UI"/>
                            <w:sz w:val="18"/>
                            <w:szCs w:val="18"/>
                            <w:lang w:val="en-US"/>
                          </w:rPr>
                        </w:pPr>
                      </w:p>
                    </w:tc>
                    <w:tc>
                      <w:tcPr>
                        <w:tcW w:w="0" w:type="auto"/>
                        <w:vMerge/>
                        <w:tcBorders>
                          <w:left w:val="single" w:sz="4" w:space="0" w:color="auto"/>
                          <w:bottom w:val="outset" w:sz="6" w:space="0" w:color="auto"/>
                          <w:right w:val="single" w:sz="6" w:space="0" w:color="auto"/>
                        </w:tcBorders>
                        <w:vAlign w:val="center"/>
                        <w:hideMark/>
                      </w:tcPr>
                      <w:p w14:paraId="686154E6" w14:textId="77777777" w:rsidR="00BE020B" w:rsidRPr="00042A13" w:rsidRDefault="00BE020B" w:rsidP="00042A13">
                        <w:pPr>
                          <w:rPr>
                            <w:rFonts w:ascii="Segoe UI" w:hAnsi="Segoe UI" w:cs="Segoe UI"/>
                            <w:sz w:val="18"/>
                            <w:szCs w:val="18"/>
                            <w:lang w:val="en-US"/>
                          </w:rPr>
                        </w:pPr>
                      </w:p>
                    </w:tc>
                    <w:tc>
                      <w:tcPr>
                        <w:tcW w:w="2520" w:type="dxa"/>
                        <w:tcBorders>
                          <w:top w:val="single" w:sz="6" w:space="0" w:color="auto"/>
                          <w:left w:val="single" w:sz="6" w:space="0" w:color="auto"/>
                          <w:bottom w:val="single" w:sz="6" w:space="0" w:color="auto"/>
                          <w:right w:val="single" w:sz="6" w:space="0" w:color="auto"/>
                        </w:tcBorders>
                        <w:hideMark/>
                      </w:tcPr>
                      <w:p w14:paraId="7902FA8E" w14:textId="77777777" w:rsidR="00BE020B" w:rsidRPr="002E2B20" w:rsidRDefault="00BE020B" w:rsidP="00042A13">
                        <w:pPr>
                          <w:textAlignment w:val="baseline"/>
                          <w:rPr>
                            <w:rFonts w:ascii="Segoe UI" w:hAnsi="Segoe UI" w:cs="Segoe UI"/>
                            <w:sz w:val="18"/>
                            <w:szCs w:val="18"/>
                            <w:lang w:val="pt-BR"/>
                          </w:rPr>
                        </w:pPr>
                        <w:r w:rsidRPr="002E2B20">
                          <w:rPr>
                            <w:szCs w:val="24"/>
                            <w:lang w:val="pt-BR"/>
                          </w:rPr>
                          <w:t>1.6.3. Projekto idėja visiškai nauja ir reikšmingai prisideda prie socialinių problemų sprendimo </w:t>
                        </w:r>
                      </w:p>
                    </w:tc>
                    <w:tc>
                      <w:tcPr>
                        <w:tcW w:w="960" w:type="dxa"/>
                        <w:tcBorders>
                          <w:top w:val="single" w:sz="6" w:space="0" w:color="auto"/>
                          <w:left w:val="single" w:sz="6" w:space="0" w:color="auto"/>
                          <w:bottom w:val="single" w:sz="6" w:space="0" w:color="auto"/>
                          <w:right w:val="single" w:sz="6" w:space="0" w:color="auto"/>
                        </w:tcBorders>
                        <w:hideMark/>
                      </w:tcPr>
                      <w:p w14:paraId="02531539" w14:textId="77777777" w:rsidR="00BE020B" w:rsidRPr="00042A13" w:rsidRDefault="00BE020B" w:rsidP="00042A13">
                        <w:pPr>
                          <w:textAlignment w:val="baseline"/>
                          <w:rPr>
                            <w:rFonts w:ascii="Segoe UI" w:hAnsi="Segoe UI" w:cs="Segoe UI"/>
                            <w:sz w:val="18"/>
                            <w:szCs w:val="18"/>
                            <w:lang w:val="en-US"/>
                          </w:rPr>
                        </w:pPr>
                        <w:r w:rsidRPr="00042A13">
                          <w:rPr>
                            <w:szCs w:val="24"/>
                            <w:lang w:val="fi-FI"/>
                          </w:rPr>
                          <w:t>25</w:t>
                        </w:r>
                        <w:r w:rsidRPr="00042A13">
                          <w:rPr>
                            <w:szCs w:val="24"/>
                            <w:lang w:val="en-US"/>
                          </w:rPr>
                          <w:t> </w:t>
                        </w:r>
                      </w:p>
                    </w:tc>
                    <w:tc>
                      <w:tcPr>
                        <w:tcW w:w="3600" w:type="dxa"/>
                        <w:vMerge/>
                        <w:tcBorders>
                          <w:left w:val="single" w:sz="6" w:space="0" w:color="auto"/>
                          <w:bottom w:val="single" w:sz="6" w:space="0" w:color="auto"/>
                          <w:right w:val="single" w:sz="6" w:space="0" w:color="auto"/>
                        </w:tcBorders>
                        <w:hideMark/>
                      </w:tcPr>
                      <w:p w14:paraId="4861D418" w14:textId="00D26AA1" w:rsidR="00BE020B" w:rsidRPr="00042A13" w:rsidRDefault="00BE020B" w:rsidP="00042A13">
                        <w:pPr>
                          <w:textAlignment w:val="baseline"/>
                          <w:rPr>
                            <w:rFonts w:ascii="Segoe UI" w:hAnsi="Segoe UI" w:cs="Segoe UI"/>
                            <w:sz w:val="18"/>
                            <w:szCs w:val="18"/>
                            <w:lang w:val="en-US"/>
                          </w:rPr>
                        </w:pPr>
                      </w:p>
                    </w:tc>
                  </w:tr>
                  <w:tr w:rsidR="00042A13" w:rsidRPr="00042A13" w14:paraId="5B0ABE8B" w14:textId="77777777" w:rsidTr="00BE020B">
                    <w:trPr>
                      <w:trHeight w:val="300"/>
                    </w:trPr>
                    <w:tc>
                      <w:tcPr>
                        <w:tcW w:w="1361" w:type="dxa"/>
                        <w:tcBorders>
                          <w:top w:val="single" w:sz="6" w:space="0" w:color="auto"/>
                          <w:left w:val="single" w:sz="6" w:space="0" w:color="auto"/>
                          <w:bottom w:val="single" w:sz="6" w:space="0" w:color="auto"/>
                          <w:right w:val="single" w:sz="6" w:space="0" w:color="auto"/>
                        </w:tcBorders>
                        <w:hideMark/>
                      </w:tcPr>
                      <w:p w14:paraId="1ACE5AF7"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en-US"/>
                          </w:rPr>
                          <w:t> </w:t>
                        </w:r>
                      </w:p>
                    </w:tc>
                    <w:tc>
                      <w:tcPr>
                        <w:tcW w:w="1575" w:type="dxa"/>
                        <w:tcBorders>
                          <w:top w:val="single" w:sz="6" w:space="0" w:color="auto"/>
                          <w:left w:val="single" w:sz="6" w:space="0" w:color="auto"/>
                          <w:bottom w:val="single" w:sz="6" w:space="0" w:color="auto"/>
                          <w:right w:val="single" w:sz="6" w:space="0" w:color="auto"/>
                        </w:tcBorders>
                        <w:hideMark/>
                      </w:tcPr>
                      <w:p w14:paraId="798469CD"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en-US"/>
                          </w:rPr>
                          <w:t> </w:t>
                        </w:r>
                      </w:p>
                    </w:tc>
                    <w:tc>
                      <w:tcPr>
                        <w:tcW w:w="3585" w:type="dxa"/>
                        <w:tcBorders>
                          <w:top w:val="single" w:sz="6" w:space="0" w:color="auto"/>
                          <w:left w:val="single" w:sz="6" w:space="0" w:color="auto"/>
                          <w:bottom w:val="single" w:sz="6" w:space="0" w:color="auto"/>
                          <w:right w:val="single" w:sz="6" w:space="0" w:color="auto"/>
                        </w:tcBorders>
                        <w:hideMark/>
                      </w:tcPr>
                      <w:p w14:paraId="67DBE6E4"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en-US"/>
                          </w:rPr>
                          <w:t> </w:t>
                        </w:r>
                      </w:p>
                    </w:tc>
                    <w:tc>
                      <w:tcPr>
                        <w:tcW w:w="2520" w:type="dxa"/>
                        <w:tcBorders>
                          <w:top w:val="single" w:sz="6" w:space="0" w:color="auto"/>
                          <w:left w:val="single" w:sz="6" w:space="0" w:color="auto"/>
                          <w:bottom w:val="single" w:sz="6" w:space="0" w:color="auto"/>
                          <w:right w:val="single" w:sz="6" w:space="0" w:color="auto"/>
                        </w:tcBorders>
                        <w:hideMark/>
                      </w:tcPr>
                      <w:p w14:paraId="7A3597C2" w14:textId="77777777" w:rsidR="00042A13" w:rsidRPr="00042A13" w:rsidRDefault="00042A13" w:rsidP="00042A13">
                        <w:pPr>
                          <w:textAlignment w:val="baseline"/>
                          <w:rPr>
                            <w:rFonts w:ascii="Segoe UI" w:hAnsi="Segoe UI" w:cs="Segoe UI"/>
                            <w:sz w:val="18"/>
                            <w:szCs w:val="18"/>
                            <w:lang w:val="en-US"/>
                          </w:rPr>
                        </w:pPr>
                        <w:proofErr w:type="spellStart"/>
                        <w:r w:rsidRPr="00042A13">
                          <w:rPr>
                            <w:rFonts w:ascii="Calibri" w:hAnsi="Calibri" w:cs="Calibri"/>
                            <w:b/>
                            <w:bCs/>
                            <w:sz w:val="22"/>
                            <w:szCs w:val="22"/>
                            <w:lang w:val="en-US"/>
                          </w:rPr>
                          <w:t>Iš</w:t>
                        </w:r>
                        <w:proofErr w:type="spellEnd"/>
                        <w:r w:rsidRPr="00042A13">
                          <w:rPr>
                            <w:rFonts w:ascii="Calibri" w:hAnsi="Calibri" w:cs="Calibri"/>
                            <w:b/>
                            <w:bCs/>
                            <w:sz w:val="22"/>
                            <w:szCs w:val="22"/>
                            <w:lang w:val="en-US"/>
                          </w:rPr>
                          <w:t xml:space="preserve"> </w:t>
                        </w:r>
                        <w:proofErr w:type="spellStart"/>
                        <w:r w:rsidRPr="00042A13">
                          <w:rPr>
                            <w:rFonts w:ascii="Calibri" w:hAnsi="Calibri" w:cs="Calibri"/>
                            <w:b/>
                            <w:bCs/>
                            <w:sz w:val="22"/>
                            <w:szCs w:val="22"/>
                            <w:lang w:val="en-US"/>
                          </w:rPr>
                          <w:t>viso</w:t>
                        </w:r>
                        <w:proofErr w:type="spellEnd"/>
                        <w:r w:rsidRPr="00042A13">
                          <w:rPr>
                            <w:rFonts w:ascii="Calibri" w:hAnsi="Calibri" w:cs="Calibri"/>
                            <w:b/>
                            <w:bCs/>
                            <w:sz w:val="22"/>
                            <w:szCs w:val="22"/>
                            <w:lang w:val="en-US"/>
                          </w:rPr>
                          <w:t>:</w:t>
                        </w:r>
                        <w:r w:rsidRPr="00042A13">
                          <w:rPr>
                            <w:rFonts w:ascii="Calibri" w:hAnsi="Calibri" w:cs="Calibri"/>
                            <w:sz w:val="22"/>
                            <w:szCs w:val="22"/>
                            <w:lang w:val="en-US"/>
                          </w:rPr>
                          <w:t> </w:t>
                        </w:r>
                      </w:p>
                    </w:tc>
                    <w:tc>
                      <w:tcPr>
                        <w:tcW w:w="960" w:type="dxa"/>
                        <w:tcBorders>
                          <w:top w:val="single" w:sz="6" w:space="0" w:color="auto"/>
                          <w:left w:val="single" w:sz="6" w:space="0" w:color="auto"/>
                          <w:bottom w:val="single" w:sz="6" w:space="0" w:color="auto"/>
                          <w:right w:val="single" w:sz="6" w:space="0" w:color="auto"/>
                        </w:tcBorders>
                        <w:hideMark/>
                      </w:tcPr>
                      <w:p w14:paraId="750BF2FF"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b/>
                            <w:bCs/>
                            <w:sz w:val="22"/>
                            <w:szCs w:val="22"/>
                            <w:lang w:val="fi-FI"/>
                          </w:rPr>
                          <w:t>100</w:t>
                        </w:r>
                        <w:r w:rsidRPr="00042A13">
                          <w:rPr>
                            <w:rFonts w:ascii="Calibri" w:hAnsi="Calibri" w:cs="Calibri"/>
                            <w:sz w:val="22"/>
                            <w:szCs w:val="22"/>
                            <w:lang w:val="en-US"/>
                          </w:rPr>
                          <w:t> </w:t>
                        </w:r>
                      </w:p>
                    </w:tc>
                    <w:tc>
                      <w:tcPr>
                        <w:tcW w:w="3600" w:type="dxa"/>
                        <w:tcBorders>
                          <w:top w:val="single" w:sz="6" w:space="0" w:color="auto"/>
                          <w:left w:val="single" w:sz="6" w:space="0" w:color="auto"/>
                          <w:bottom w:val="single" w:sz="6" w:space="0" w:color="auto"/>
                          <w:right w:val="single" w:sz="6" w:space="0" w:color="auto"/>
                        </w:tcBorders>
                        <w:hideMark/>
                      </w:tcPr>
                      <w:p w14:paraId="667614D9"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en-US"/>
                          </w:rPr>
                          <w:t> </w:t>
                        </w:r>
                      </w:p>
                    </w:tc>
                  </w:tr>
                  <w:tr w:rsidR="00042A13" w:rsidRPr="00042A13" w14:paraId="0EC9E0EA" w14:textId="77777777" w:rsidTr="00BE020B">
                    <w:trPr>
                      <w:trHeight w:val="300"/>
                    </w:trPr>
                    <w:tc>
                      <w:tcPr>
                        <w:tcW w:w="1361" w:type="dxa"/>
                        <w:tcBorders>
                          <w:top w:val="single" w:sz="6" w:space="0" w:color="auto"/>
                          <w:left w:val="single" w:sz="6" w:space="0" w:color="auto"/>
                          <w:bottom w:val="single" w:sz="6" w:space="0" w:color="auto"/>
                          <w:right w:val="single" w:sz="6" w:space="0" w:color="auto"/>
                        </w:tcBorders>
                        <w:hideMark/>
                      </w:tcPr>
                      <w:p w14:paraId="463CC20C"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en-US"/>
                          </w:rPr>
                          <w:t> </w:t>
                        </w:r>
                      </w:p>
                    </w:tc>
                    <w:tc>
                      <w:tcPr>
                        <w:tcW w:w="1575" w:type="dxa"/>
                        <w:tcBorders>
                          <w:top w:val="single" w:sz="6" w:space="0" w:color="auto"/>
                          <w:left w:val="single" w:sz="6" w:space="0" w:color="auto"/>
                          <w:bottom w:val="single" w:sz="6" w:space="0" w:color="auto"/>
                          <w:right w:val="single" w:sz="6" w:space="0" w:color="auto"/>
                        </w:tcBorders>
                        <w:hideMark/>
                      </w:tcPr>
                      <w:p w14:paraId="23ED2140"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en-US"/>
                          </w:rPr>
                          <w:t> </w:t>
                        </w:r>
                      </w:p>
                    </w:tc>
                    <w:tc>
                      <w:tcPr>
                        <w:tcW w:w="3585" w:type="dxa"/>
                        <w:tcBorders>
                          <w:top w:val="single" w:sz="6" w:space="0" w:color="auto"/>
                          <w:left w:val="single" w:sz="6" w:space="0" w:color="auto"/>
                          <w:bottom w:val="single" w:sz="6" w:space="0" w:color="auto"/>
                          <w:right w:val="single" w:sz="6" w:space="0" w:color="auto"/>
                        </w:tcBorders>
                        <w:hideMark/>
                      </w:tcPr>
                      <w:p w14:paraId="5B215463"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en-US"/>
                          </w:rPr>
                          <w:t> </w:t>
                        </w:r>
                      </w:p>
                    </w:tc>
                    <w:tc>
                      <w:tcPr>
                        <w:tcW w:w="2520" w:type="dxa"/>
                        <w:tcBorders>
                          <w:top w:val="single" w:sz="6" w:space="0" w:color="auto"/>
                          <w:left w:val="single" w:sz="6" w:space="0" w:color="auto"/>
                          <w:bottom w:val="single" w:sz="6" w:space="0" w:color="auto"/>
                          <w:right w:val="single" w:sz="6" w:space="0" w:color="auto"/>
                        </w:tcBorders>
                        <w:hideMark/>
                      </w:tcPr>
                      <w:p w14:paraId="28AF4663" w14:textId="77777777" w:rsidR="00042A13" w:rsidRPr="00042A13" w:rsidRDefault="00042A13" w:rsidP="00042A13">
                        <w:pPr>
                          <w:textAlignment w:val="baseline"/>
                          <w:rPr>
                            <w:rFonts w:ascii="Segoe UI" w:hAnsi="Segoe UI" w:cs="Segoe UI"/>
                            <w:sz w:val="18"/>
                            <w:szCs w:val="18"/>
                            <w:lang w:val="fi-FI"/>
                          </w:rPr>
                        </w:pPr>
                        <w:r w:rsidRPr="00042A13">
                          <w:rPr>
                            <w:rFonts w:ascii="Calibri" w:hAnsi="Calibri" w:cs="Calibri"/>
                            <w:b/>
                            <w:bCs/>
                            <w:sz w:val="22"/>
                            <w:szCs w:val="22"/>
                            <w:lang w:val="fi-FI"/>
                          </w:rPr>
                          <w:t>Minimali privaloma surinkti balų suma :</w:t>
                        </w:r>
                        <w:r w:rsidRPr="00042A13">
                          <w:rPr>
                            <w:rFonts w:ascii="Calibri" w:hAnsi="Calibri" w:cs="Calibri"/>
                            <w:sz w:val="22"/>
                            <w:szCs w:val="22"/>
                            <w:lang w:val="fi-FI"/>
                          </w:rPr>
                          <w:t> </w:t>
                        </w:r>
                      </w:p>
                    </w:tc>
                    <w:tc>
                      <w:tcPr>
                        <w:tcW w:w="960" w:type="dxa"/>
                        <w:tcBorders>
                          <w:top w:val="single" w:sz="6" w:space="0" w:color="auto"/>
                          <w:left w:val="single" w:sz="6" w:space="0" w:color="auto"/>
                          <w:bottom w:val="single" w:sz="6" w:space="0" w:color="auto"/>
                          <w:right w:val="single" w:sz="6" w:space="0" w:color="auto"/>
                        </w:tcBorders>
                        <w:hideMark/>
                      </w:tcPr>
                      <w:p w14:paraId="672C176F"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b/>
                            <w:bCs/>
                            <w:sz w:val="22"/>
                            <w:szCs w:val="22"/>
                            <w:lang w:val="fi-FI"/>
                          </w:rPr>
                          <w:t>40</w:t>
                        </w:r>
                        <w:r w:rsidRPr="00042A13">
                          <w:rPr>
                            <w:rFonts w:ascii="Calibri" w:hAnsi="Calibri" w:cs="Calibri"/>
                            <w:sz w:val="22"/>
                            <w:szCs w:val="22"/>
                            <w:lang w:val="en-US"/>
                          </w:rPr>
                          <w:t> </w:t>
                        </w:r>
                      </w:p>
                    </w:tc>
                    <w:tc>
                      <w:tcPr>
                        <w:tcW w:w="3600" w:type="dxa"/>
                        <w:tcBorders>
                          <w:top w:val="single" w:sz="6" w:space="0" w:color="auto"/>
                          <w:left w:val="single" w:sz="6" w:space="0" w:color="auto"/>
                          <w:bottom w:val="single" w:sz="6" w:space="0" w:color="auto"/>
                          <w:right w:val="single" w:sz="6" w:space="0" w:color="auto"/>
                        </w:tcBorders>
                        <w:hideMark/>
                      </w:tcPr>
                      <w:p w14:paraId="218BE481"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en-US"/>
                          </w:rPr>
                          <w:t> </w:t>
                        </w:r>
                      </w:p>
                    </w:tc>
                  </w:tr>
                </w:tbl>
                <w:p w14:paraId="209D1724" w14:textId="77777777" w:rsidR="00042A13" w:rsidRPr="009D7848" w:rsidRDefault="00042A13" w:rsidP="004F1933">
                  <w:pPr>
                    <w:jc w:val="both"/>
                    <w:rPr>
                      <w:i/>
                      <w:iCs/>
                      <w:szCs w:val="24"/>
                    </w:rPr>
                  </w:pPr>
                </w:p>
              </w:tc>
            </w:tr>
          </w:tbl>
          <w:p w14:paraId="1D6AFA90" w14:textId="1AF33C2C" w:rsidR="009A4257" w:rsidRPr="009D7848" w:rsidRDefault="009A4257" w:rsidP="004F1933">
            <w:pPr>
              <w:jc w:val="both"/>
              <w:rPr>
                <w:i/>
                <w:sz w:val="22"/>
                <w:szCs w:val="22"/>
              </w:rPr>
            </w:pPr>
          </w:p>
        </w:tc>
      </w:tr>
    </w:tbl>
    <w:p w14:paraId="20DEC572" w14:textId="5B982479"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5914"/>
        <w:gridCol w:w="142"/>
      </w:tblGrid>
      <w:tr w:rsidR="00EB0F8F" w14:paraId="3471268F" w14:textId="77777777" w:rsidTr="0075443F">
        <w:trPr>
          <w:gridAfter w:val="1"/>
          <w:wAfter w:w="142" w:type="dxa"/>
        </w:trPr>
        <w:tc>
          <w:tcPr>
            <w:tcW w:w="1445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75443F">
        <w:tc>
          <w:tcPr>
            <w:tcW w:w="14596" w:type="dxa"/>
            <w:gridSpan w:val="6"/>
          </w:tcPr>
          <w:p w14:paraId="2065C58E" w14:textId="229D40D3" w:rsidR="00806DEF" w:rsidRDefault="006D46EC" w:rsidP="00484016">
            <w:pPr>
              <w:pStyle w:val="ListParagraph"/>
              <w:numPr>
                <w:ilvl w:val="1"/>
                <w:numId w:val="9"/>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FootnoteReference"/>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6E055C2D" w:rsidR="00806DEF" w:rsidRDefault="2680AE22" w:rsidP="00484016">
            <w:pPr>
              <w:pStyle w:val="ListParagraph"/>
              <w:numPr>
                <w:ilvl w:val="1"/>
                <w:numId w:val="9"/>
              </w:numPr>
              <w:tabs>
                <w:tab w:val="left" w:pos="589"/>
              </w:tabs>
              <w:ind w:left="0" w:firstLine="27"/>
            </w:pPr>
            <w:r>
              <w:rPr>
                <w:szCs w:val="24"/>
              </w:rPr>
              <w:t xml:space="preserve"> </w:t>
            </w:r>
            <w:r w:rsidR="1585A2F4" w:rsidRPr="60942FBE">
              <w:t>Didžiausia projektui galima skirti finansavimo lėšų suma yra</w:t>
            </w:r>
            <w:r w:rsidR="1585A2F4" w:rsidRPr="60942FBE">
              <w:rPr>
                <w:color w:val="FF0000"/>
              </w:rPr>
              <w:t xml:space="preserve"> </w:t>
            </w:r>
            <w:r w:rsidR="00B26D04" w:rsidRPr="00B26D04">
              <w:rPr>
                <w:b/>
                <w:bCs/>
              </w:rPr>
              <w:t>44 323,77</w:t>
            </w:r>
            <w:r w:rsidR="007D5487" w:rsidRPr="00B26D04">
              <w:t xml:space="preserve"> </w:t>
            </w:r>
            <w:r w:rsidR="1585A2F4" w:rsidRPr="007D5487">
              <w:t>Eur.</w:t>
            </w:r>
          </w:p>
          <w:p w14:paraId="020C61C7" w14:textId="77777777" w:rsidR="00806DEF" w:rsidRDefault="2680AE22" w:rsidP="00484016">
            <w:pPr>
              <w:pStyle w:val="ListParagraph"/>
              <w:numPr>
                <w:ilvl w:val="1"/>
                <w:numId w:val="9"/>
              </w:numPr>
              <w:tabs>
                <w:tab w:val="left" w:pos="589"/>
              </w:tabs>
              <w:ind w:left="0" w:firstLine="27"/>
            </w:pPr>
            <w:r>
              <w:t xml:space="preserve"> </w:t>
            </w:r>
            <w:r w:rsidR="1585A2F4">
              <w:t xml:space="preserve">Projekto finansuojamoji dalis gali sudaryti ne daugiau kaip </w:t>
            </w:r>
            <w:r w:rsidR="1585A2F4" w:rsidRPr="60942FBE">
              <w:t>92,5</w:t>
            </w:r>
            <w:r w:rsidR="1585A2F4" w:rsidRPr="60942FBE">
              <w:rPr>
                <w:color w:val="8EAADB" w:themeColor="accent5" w:themeTint="99"/>
              </w:rPr>
              <w:t xml:space="preserve"> </w:t>
            </w:r>
            <w:r w:rsidR="1585A2F4">
              <w:t>proc. visų tinkamų finansuoti projekto išlaidų.</w:t>
            </w:r>
          </w:p>
          <w:p w14:paraId="2DAA91B2" w14:textId="64469764" w:rsidR="0054707C" w:rsidRDefault="2680AE22" w:rsidP="00484016">
            <w:pPr>
              <w:pStyle w:val="ListParagraph"/>
              <w:numPr>
                <w:ilvl w:val="1"/>
                <w:numId w:val="9"/>
              </w:numPr>
              <w:tabs>
                <w:tab w:val="left" w:pos="589"/>
              </w:tabs>
              <w:ind w:left="0" w:firstLine="27"/>
            </w:pPr>
            <w:r>
              <w:t xml:space="preserve"> </w:t>
            </w:r>
            <w:r w:rsidR="1585A2F4">
              <w:t>Pare</w:t>
            </w:r>
            <w:r w:rsidR="1585A2F4" w:rsidRPr="60942FBE">
              <w:t xml:space="preserve">iškėjas privalo savo ir (ar) kitų šaltinių lėšomis (savivaldybių biudžeto ir (ar) privačiomis lėšomis) prisidėti prie projekto finansavimo ne mažiau nei 7,5 </w:t>
            </w:r>
            <w:r w:rsidR="1585A2F4">
              <w:t>proc. visų tinkamų finansuoti projekto išlaidų.</w:t>
            </w:r>
            <w:r w:rsidR="50EFB85B">
              <w:t xml:space="preserve"> 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Default="0054707C" w:rsidP="00484016">
            <w:pPr>
              <w:pStyle w:val="ListParagraph"/>
              <w:numPr>
                <w:ilvl w:val="1"/>
                <w:numId w:val="9"/>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484016">
            <w:pPr>
              <w:pStyle w:val="ListParagraph"/>
              <w:numPr>
                <w:ilvl w:val="1"/>
                <w:numId w:val="9"/>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484016">
            <w:pPr>
              <w:pStyle w:val="ListParagraph"/>
              <w:numPr>
                <w:ilvl w:val="1"/>
                <w:numId w:val="9"/>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484016">
            <w:pPr>
              <w:pStyle w:val="ListParagraph"/>
              <w:numPr>
                <w:ilvl w:val="1"/>
                <w:numId w:val="9"/>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484016">
            <w:pPr>
              <w:pStyle w:val="ListParagraph"/>
              <w:numPr>
                <w:ilvl w:val="1"/>
                <w:numId w:val="9"/>
              </w:numPr>
              <w:tabs>
                <w:tab w:val="left" w:pos="589"/>
              </w:tabs>
              <w:ind w:left="0" w:firstLine="27"/>
              <w:rPr>
                <w:szCs w:val="24"/>
              </w:rPr>
            </w:pPr>
            <w:r w:rsidRPr="001908F7">
              <w:rPr>
                <w:szCs w:val="24"/>
              </w:rPr>
              <w:t xml:space="preserve">Vienam projekto veiklų dalyviui prašoma </w:t>
            </w:r>
            <w:r w:rsidRPr="00041B8A">
              <w:rPr>
                <w:szCs w:val="24"/>
              </w:rPr>
              <w:t xml:space="preserve">finansuoti </w:t>
            </w:r>
            <w:r w:rsidRPr="001908F7">
              <w:rPr>
                <w:szCs w:val="24"/>
              </w:rPr>
              <w:t>lėšų suma gali sudaryti ne daugiau kaip 2000 (du tūkstančius) eurų tiesioginių projekto išlaidų.</w:t>
            </w:r>
          </w:p>
          <w:p w14:paraId="0BE23392" w14:textId="5EBDA61D" w:rsidR="001908F7" w:rsidRDefault="001908F7" w:rsidP="00484016">
            <w:pPr>
              <w:pStyle w:val="ListParagraph"/>
              <w:numPr>
                <w:ilvl w:val="1"/>
                <w:numId w:val="9"/>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484016">
            <w:pPr>
              <w:pStyle w:val="ListParagraph"/>
              <w:numPr>
                <w:ilvl w:val="1"/>
                <w:numId w:val="9"/>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B1C844" w14:textId="2B5422A4" w:rsidR="00AC3ECB" w:rsidRDefault="00AC3ECB" w:rsidP="00484016">
            <w:pPr>
              <w:pStyle w:val="ListParagraph"/>
              <w:numPr>
                <w:ilvl w:val="1"/>
                <w:numId w:val="9"/>
              </w:numPr>
              <w:tabs>
                <w:tab w:val="left" w:pos="731"/>
              </w:tabs>
              <w:ind w:left="0" w:firstLine="27"/>
              <w:rPr>
                <w:szCs w:val="24"/>
              </w:rPr>
            </w:pPr>
            <w:r w:rsidRPr="00AC3ECB">
              <w:rPr>
                <w:szCs w:val="24"/>
              </w:rPr>
              <w:t>Pagal Aprašą apmokamos tik tos Aprašo 13.8 papunktyje nurodytos išlaidos, kurios yra patirtos projekto vykdytojo, partnerio (-</w:t>
            </w:r>
            <w:proofErr w:type="spellStart"/>
            <w:r w:rsidRPr="00AC3ECB">
              <w:rPr>
                <w:szCs w:val="24"/>
              </w:rPr>
              <w:t>ių</w:t>
            </w:r>
            <w:proofErr w:type="spellEnd"/>
            <w:r w:rsidRPr="00AC3ECB">
              <w:rPr>
                <w:szCs w:val="24"/>
              </w:rPr>
              <w:t>) ar projekto veiklų dalyvio (-</w:t>
            </w:r>
            <w:proofErr w:type="spellStart"/>
            <w:r w:rsidRPr="00AC3ECB">
              <w:rPr>
                <w:szCs w:val="24"/>
              </w:rPr>
              <w:t>ių</w:t>
            </w:r>
            <w:proofErr w:type="spellEnd"/>
            <w:r w:rsidRPr="00AC3ECB">
              <w:rPr>
                <w:szCs w:val="24"/>
              </w:rPr>
              <w:t>)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Default="007832BB" w:rsidP="00484016">
            <w:pPr>
              <w:pStyle w:val="ListParagraph"/>
              <w:numPr>
                <w:ilvl w:val="1"/>
                <w:numId w:val="9"/>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484016">
            <w:pPr>
              <w:pStyle w:val="ListParagraph"/>
              <w:numPr>
                <w:ilvl w:val="2"/>
                <w:numId w:val="9"/>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484016">
            <w:pPr>
              <w:pStyle w:val="ListParagraph"/>
              <w:numPr>
                <w:ilvl w:val="2"/>
                <w:numId w:val="9"/>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484016">
            <w:pPr>
              <w:pStyle w:val="ListParagraph"/>
              <w:numPr>
                <w:ilvl w:val="2"/>
                <w:numId w:val="9"/>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484016">
            <w:pPr>
              <w:pStyle w:val="ListParagraph"/>
              <w:numPr>
                <w:ilvl w:val="2"/>
                <w:numId w:val="9"/>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484016">
            <w:pPr>
              <w:pStyle w:val="ListParagraph"/>
              <w:numPr>
                <w:ilvl w:val="2"/>
                <w:numId w:val="9"/>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484016">
            <w:pPr>
              <w:pStyle w:val="ListParagraph"/>
              <w:numPr>
                <w:ilvl w:val="2"/>
                <w:numId w:val="9"/>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484016">
            <w:pPr>
              <w:pStyle w:val="ListParagraph"/>
              <w:numPr>
                <w:ilvl w:val="1"/>
                <w:numId w:val="9"/>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834"/>
              <w:gridCol w:w="1253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484016">
                  <w:pPr>
                    <w:pStyle w:val="ListParagraph"/>
                    <w:numPr>
                      <w:ilvl w:val="0"/>
                      <w:numId w:val="8"/>
                    </w:numPr>
                    <w:tabs>
                      <w:tab w:val="left" w:pos="565"/>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484016">
                  <w:pPr>
                    <w:pStyle w:val="ListParagraph"/>
                    <w:numPr>
                      <w:ilvl w:val="0"/>
                      <w:numId w:val="6"/>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76B079B9"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 xml:space="preserve">tenkinama bent viena iš </w:t>
                  </w:r>
                  <w:r w:rsidR="000173AD">
                    <w:rPr>
                      <w:szCs w:val="24"/>
                    </w:rPr>
                    <w:t>PAFT</w:t>
                  </w:r>
                  <w:r>
                    <w:rPr>
                      <w:szCs w:val="24"/>
                    </w:rPr>
                    <w:t xml:space="preserve">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484016">
                  <w:pPr>
                    <w:pStyle w:val="ListParagraph"/>
                    <w:numPr>
                      <w:ilvl w:val="0"/>
                      <w:numId w:val="1"/>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484016">
                  <w:pPr>
                    <w:pStyle w:val="ListParagraph"/>
                    <w:numPr>
                      <w:ilvl w:val="0"/>
                      <w:numId w:val="1"/>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484016">
                  <w:pPr>
                    <w:pStyle w:val="ListParagraph"/>
                    <w:numPr>
                      <w:ilvl w:val="0"/>
                      <w:numId w:val="1"/>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484016">
                  <w:pPr>
                    <w:pStyle w:val="ListParagraph"/>
                    <w:numPr>
                      <w:ilvl w:val="0"/>
                      <w:numId w:val="1"/>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484016">
                  <w:pPr>
                    <w:pStyle w:val="ListParagraph"/>
                    <w:numPr>
                      <w:ilvl w:val="0"/>
                      <w:numId w:val="1"/>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w:t>
                  </w:r>
                </w:p>
                <w:p w14:paraId="31F82089" w14:textId="2AD300E6" w:rsidR="00E958D1" w:rsidRDefault="00E958D1" w:rsidP="00354D6D">
                  <w:pPr>
                    <w:tabs>
                      <w:tab w:val="left" w:pos="923"/>
                    </w:tabs>
                    <w:spacing w:before="120"/>
                    <w:jc w:val="both"/>
                    <w:rPr>
                      <w:szCs w:val="24"/>
                      <w:lang w:eastAsia="lt-LT"/>
                    </w:rPr>
                  </w:pPr>
                  <w:r w:rsidRPr="00AD610F">
                    <w:rPr>
                      <w:b/>
                      <w:bCs/>
                      <w:szCs w:val="24"/>
                      <w:lang w:eastAsia="lt-LT"/>
                    </w:rPr>
                    <w:t>2</w:t>
                  </w:r>
                  <w:r>
                    <w:rPr>
                      <w:szCs w:val="24"/>
                      <w:lang w:eastAsia="lt-LT"/>
                    </w:rPr>
                    <w:t>.</w:t>
                  </w:r>
                  <w:r w:rsidR="005B6E53">
                    <w:rPr>
                      <w:szCs w:val="24"/>
                      <w:lang w:eastAsia="lt-LT"/>
                    </w:rPr>
                    <w:t xml:space="preserve"> </w:t>
                  </w:r>
                  <w:r w:rsidRPr="005B6E53">
                    <w:rPr>
                      <w:b/>
                      <w:bCs/>
                      <w:szCs w:val="24"/>
                      <w:lang w:eastAsia="lt-LT"/>
                    </w:rPr>
                    <w:t>projekto veiklas vykdančių savanorių savanoriška veikla</w:t>
                  </w:r>
                  <w:r w:rsidRPr="005B6E53">
                    <w:rPr>
                      <w:szCs w:val="24"/>
                      <w:lang w:eastAsia="lt-LT"/>
                    </w:rPr>
                    <w:t>,</w:t>
                  </w:r>
                  <w:r>
                    <w:rPr>
                      <w:szCs w:val="24"/>
                      <w:lang w:eastAsia="lt-LT"/>
                    </w:rPr>
                    <w:t xml:space="preserve"> tiesiogiai susijusi su projekto veiklų vykdymu (t. y. veikla, kurią atlieka savanoriai vykdydami projekto veiklas, atitinkančias Aprašo 2.1 papunktyje nurodytas veiklas);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w:t>
                  </w:r>
                  <w:proofErr w:type="spellStart"/>
                  <w:r w:rsidR="00E958D1">
                    <w:rPr>
                      <w:szCs w:val="24"/>
                      <w:lang w:eastAsia="lt-LT"/>
                    </w:rPr>
                    <w:t>os</w:t>
                  </w:r>
                  <w:proofErr w:type="spellEnd"/>
                  <w:r w:rsidR="00E958D1">
                    <w:rPr>
                      <w:szCs w:val="24"/>
                      <w:lang w:eastAsia="lt-LT"/>
                    </w:rPr>
                    <w:t>)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2EB255DC" w14:textId="6FDE0565" w:rsidR="004F4D2D" w:rsidRDefault="00AD610F" w:rsidP="004F4D2D">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4F4D2D" w:rsidRPr="004F4D2D">
                    <w:rPr>
                      <w:szCs w:val="24"/>
                      <w:lang w:eastAsia="lt-LT"/>
                    </w:rPr>
                    <w:t>projekto veiklas vykdančių savanorių pašto, telefono (interneto ir telefoninio ryšio) išlaidos;</w:t>
                  </w:r>
                </w:p>
                <w:p w14:paraId="375892BB" w14:textId="12BAB081" w:rsidR="004F4D2D" w:rsidRDefault="004F4D2D" w:rsidP="004F4D2D">
                  <w:pPr>
                    <w:tabs>
                      <w:tab w:val="left" w:pos="1065"/>
                    </w:tabs>
                    <w:spacing w:before="120"/>
                    <w:jc w:val="both"/>
                    <w:rPr>
                      <w:szCs w:val="24"/>
                      <w:lang w:eastAsia="lt-LT"/>
                    </w:rPr>
                  </w:pPr>
                  <w:r w:rsidRPr="004F4D2D">
                    <w:rPr>
                      <w:b/>
                      <w:bCs/>
                      <w:szCs w:val="24"/>
                      <w:lang w:eastAsia="lt-LT"/>
                    </w:rPr>
                    <w:t>10</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14:paraId="7F0633B5" w14:textId="0F72B01E" w:rsidR="00E958D1" w:rsidRDefault="004F4D2D" w:rsidP="00835D8E">
                  <w:pPr>
                    <w:tabs>
                      <w:tab w:val="left" w:pos="1065"/>
                    </w:tabs>
                    <w:spacing w:before="120"/>
                    <w:jc w:val="both"/>
                    <w:rPr>
                      <w:szCs w:val="24"/>
                      <w:lang w:eastAsia="lt-LT"/>
                    </w:rPr>
                  </w:pPr>
                  <w:r w:rsidRPr="004F4D2D">
                    <w:rPr>
                      <w:b/>
                      <w:bCs/>
                      <w:szCs w:val="24"/>
                      <w:lang w:eastAsia="lt-LT"/>
                    </w:rPr>
                    <w:t>11</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1CDEF63C"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2</w:t>
                  </w:r>
                  <w:r w:rsidRPr="00AD610F">
                    <w:rPr>
                      <w:b/>
                      <w:bCs/>
                      <w:szCs w:val="24"/>
                      <w:lang w:eastAsia="lt-LT"/>
                    </w:rPr>
                    <w:t>.</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7F7ACD97"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3</w:t>
                  </w:r>
                  <w:r w:rsidRPr="00AD610F">
                    <w:rPr>
                      <w:b/>
                      <w:bCs/>
                      <w:szCs w:val="24"/>
                      <w:lang w:eastAsia="lt-LT"/>
                    </w:rPr>
                    <w:t>.</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76D26A5D"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4</w:t>
                  </w:r>
                  <w:r w:rsidRPr="00AD610F">
                    <w:rPr>
                      <w:b/>
                      <w:bCs/>
                      <w:szCs w:val="24"/>
                      <w:lang w:eastAsia="lt-LT"/>
                    </w:rPr>
                    <w:t>.</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w:t>
                  </w:r>
                </w:p>
                <w:p w14:paraId="0D382FE9" w14:textId="2A4F06DE"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5</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593EFD94"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6</w:t>
                  </w:r>
                  <w:r w:rsidRPr="00AD610F">
                    <w:rPr>
                      <w:b/>
                      <w:bCs/>
                      <w:szCs w:val="24"/>
                      <w:lang w:eastAsia="lt-LT"/>
                    </w:rPr>
                    <w:t>.</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02938FF3"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7</w:t>
                  </w:r>
                  <w:r w:rsidRPr="00AD610F">
                    <w:rPr>
                      <w:b/>
                      <w:bCs/>
                      <w:szCs w:val="24"/>
                      <w:lang w:eastAsia="lt-LT"/>
                    </w:rPr>
                    <w:t>.</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6BACA595"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8</w:t>
                  </w:r>
                  <w:r w:rsidRPr="00AD610F">
                    <w:rPr>
                      <w:b/>
                      <w:bCs/>
                      <w:szCs w:val="24"/>
                      <w:lang w:eastAsia="lt-LT"/>
                    </w:rPr>
                    <w:t>.</w:t>
                  </w:r>
                  <w:r>
                    <w:rPr>
                      <w:szCs w:val="24"/>
                      <w:lang w:eastAsia="lt-LT"/>
                    </w:rPr>
                    <w:t xml:space="preserve"> </w:t>
                  </w:r>
                  <w:r w:rsidR="00E958D1">
                    <w:rPr>
                      <w:b/>
                      <w:bCs/>
                      <w:szCs w:val="24"/>
                      <w:lang w:eastAsia="lt-LT"/>
                    </w:rPr>
                    <w:t>paslaugų teikimo pagal projekto vykdytojo ir (ar) partnerio (-</w:t>
                  </w:r>
                  <w:proofErr w:type="spellStart"/>
                  <w:r w:rsidR="00E958D1">
                    <w:rPr>
                      <w:b/>
                      <w:bCs/>
                      <w:szCs w:val="24"/>
                      <w:lang w:eastAsia="lt-LT"/>
                    </w:rPr>
                    <w:t>ių</w:t>
                  </w:r>
                  <w:proofErr w:type="spellEnd"/>
                  <w:r w:rsidR="00E958D1">
                    <w:rPr>
                      <w:b/>
                      <w:bCs/>
                      <w:szCs w:val="24"/>
                      <w:lang w:eastAsia="lt-LT"/>
                    </w:rPr>
                    <w:t>) su išorės paslaugų teikėju (-</w:t>
                  </w:r>
                  <w:proofErr w:type="spellStart"/>
                  <w:r w:rsidR="00E958D1">
                    <w:rPr>
                      <w:b/>
                      <w:bCs/>
                      <w:szCs w:val="24"/>
                      <w:lang w:eastAsia="lt-LT"/>
                    </w:rPr>
                    <w:t>ais</w:t>
                  </w:r>
                  <w:proofErr w:type="spellEnd"/>
                  <w:r w:rsidR="00E958D1">
                    <w:rPr>
                      <w:b/>
                      <w:bCs/>
                      <w:szCs w:val="24"/>
                      <w:lang w:eastAsia="lt-LT"/>
                    </w:rPr>
                    <w:t>) sudarytą (-</w:t>
                  </w:r>
                  <w:proofErr w:type="spellStart"/>
                  <w:r w:rsidR="00E958D1">
                    <w:rPr>
                      <w:b/>
                      <w:bCs/>
                      <w:szCs w:val="24"/>
                      <w:lang w:eastAsia="lt-LT"/>
                    </w:rPr>
                    <w:t>as</w:t>
                  </w:r>
                  <w:proofErr w:type="spellEnd"/>
                  <w:r w:rsidR="00E958D1">
                    <w:rPr>
                      <w:b/>
                      <w:bCs/>
                      <w:szCs w:val="24"/>
                      <w:lang w:eastAsia="lt-LT"/>
                    </w:rPr>
                    <w:t>) paslaugų teikimo sutartį (-</w:t>
                  </w:r>
                  <w:proofErr w:type="spellStart"/>
                  <w:r w:rsidR="00E958D1">
                    <w:rPr>
                      <w:b/>
                      <w:bCs/>
                      <w:szCs w:val="24"/>
                      <w:lang w:eastAsia="lt-LT"/>
                    </w:rPr>
                    <w:t>is</w:t>
                  </w:r>
                  <w:proofErr w:type="spellEnd"/>
                  <w:r w:rsidR="00E958D1">
                    <w:rPr>
                      <w:b/>
                      <w:bCs/>
                      <w:szCs w:val="24"/>
                      <w:lang w:eastAsia="lt-LT"/>
                    </w:rPr>
                    <w:t>) išlaidos</w:t>
                  </w:r>
                  <w:r w:rsidR="00E958D1">
                    <w:rPr>
                      <w:szCs w:val="24"/>
                      <w:lang w:eastAsia="lt-LT"/>
                    </w:rPr>
                    <w:t>. Vykdant Aprašo 2.1.1.1 ar 2.1.1.3 papunkčiuose nurodytas veiklas, paslaugų, skirtų tikslinių grupių socialinei atskirčiai mažinti, teikimo pagal projekto vykdytojo ir (ar) partnerio (-</w:t>
                  </w:r>
                  <w:proofErr w:type="spellStart"/>
                  <w:r w:rsidR="00E958D1">
                    <w:rPr>
                      <w:szCs w:val="24"/>
                      <w:lang w:eastAsia="lt-LT"/>
                    </w:rPr>
                    <w:t>ių</w:t>
                  </w:r>
                  <w:proofErr w:type="spellEnd"/>
                  <w:r w:rsidR="00E958D1">
                    <w:rPr>
                      <w:szCs w:val="24"/>
                      <w:lang w:eastAsia="lt-LT"/>
                    </w:rPr>
                    <w:t>) su išorės paslaugų teikėju (-</w:t>
                  </w:r>
                  <w:proofErr w:type="spellStart"/>
                  <w:r w:rsidR="00E958D1">
                    <w:rPr>
                      <w:szCs w:val="24"/>
                      <w:lang w:eastAsia="lt-LT"/>
                    </w:rPr>
                    <w:t>ais</w:t>
                  </w:r>
                  <w:proofErr w:type="spellEnd"/>
                  <w:r w:rsidR="00E958D1">
                    <w:rPr>
                      <w:szCs w:val="24"/>
                      <w:lang w:eastAsia="lt-LT"/>
                    </w:rPr>
                    <w:t>) sudarytą (-</w:t>
                  </w:r>
                  <w:proofErr w:type="spellStart"/>
                  <w:r w:rsidR="00E958D1">
                    <w:rPr>
                      <w:szCs w:val="24"/>
                      <w:lang w:eastAsia="lt-LT"/>
                    </w:rPr>
                    <w:t>as</w:t>
                  </w:r>
                  <w:proofErr w:type="spellEnd"/>
                  <w:r w:rsidR="00E958D1">
                    <w:rPr>
                      <w:szCs w:val="24"/>
                      <w:lang w:eastAsia="lt-LT"/>
                    </w:rPr>
                    <w:t>) paslaugų teikimo sutartį (-</w:t>
                  </w:r>
                  <w:proofErr w:type="spellStart"/>
                  <w:r w:rsidR="00E958D1">
                    <w:rPr>
                      <w:szCs w:val="24"/>
                      <w:lang w:eastAsia="lt-LT"/>
                    </w:rPr>
                    <w:t>is</w:t>
                  </w:r>
                  <w:proofErr w:type="spellEnd"/>
                  <w:r w:rsidR="00E958D1">
                    <w:rPr>
                      <w:szCs w:val="24"/>
                      <w:lang w:eastAsia="lt-LT"/>
                    </w:rPr>
                    <w:t xml:space="preserve">)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4D110A4E" w:rsidR="00E958D1" w:rsidRDefault="00AD610F" w:rsidP="000450A7">
                  <w:pPr>
                    <w:tabs>
                      <w:tab w:val="left" w:pos="1065"/>
                    </w:tabs>
                    <w:spacing w:before="120"/>
                    <w:jc w:val="both"/>
                    <w:rPr>
                      <w:szCs w:val="24"/>
                      <w:lang w:eastAsia="lt-LT"/>
                    </w:rPr>
                  </w:pPr>
                  <w:r w:rsidRPr="00AD610F">
                    <w:rPr>
                      <w:b/>
                      <w:bCs/>
                      <w:szCs w:val="24"/>
                      <w:lang w:eastAsia="lt-LT"/>
                    </w:rPr>
                    <w:t>1</w:t>
                  </w:r>
                  <w:r w:rsidR="00D530CF">
                    <w:rPr>
                      <w:b/>
                      <w:bCs/>
                      <w:szCs w:val="24"/>
                      <w:lang w:eastAsia="lt-LT"/>
                    </w:rPr>
                    <w:t>9</w:t>
                  </w:r>
                  <w:r w:rsidRPr="00AD610F">
                    <w:rPr>
                      <w:b/>
                      <w:bCs/>
                      <w:szCs w:val="24"/>
                      <w:lang w:eastAsia="lt-LT"/>
                    </w:rPr>
                    <w:t>.</w:t>
                  </w:r>
                  <w:r>
                    <w:rPr>
                      <w:szCs w:val="24"/>
                      <w:lang w:eastAsia="lt-LT"/>
                    </w:rPr>
                    <w:t xml:space="preserve">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5DE437C5" w14:textId="1E322164" w:rsidR="009D7848" w:rsidRPr="00AC3ECB" w:rsidRDefault="009D7848" w:rsidP="00AC3ECB">
            <w:pPr>
              <w:tabs>
                <w:tab w:val="left" w:pos="599"/>
              </w:tabs>
              <w:jc w:val="both"/>
              <w:rPr>
                <w:color w:val="000000"/>
                <w:szCs w:val="24"/>
                <w:lang w:eastAsia="lt-LT"/>
              </w:rPr>
            </w:pPr>
          </w:p>
        </w:tc>
      </w:tr>
      <w:tr w:rsidR="00EB0F8F" w14:paraId="2404C283" w14:textId="77777777" w:rsidTr="0075443F">
        <w:trPr>
          <w:gridAfter w:val="1"/>
          <w:wAfter w:w="142" w:type="dxa"/>
          <w:trHeight w:val="349"/>
        </w:trPr>
        <w:tc>
          <w:tcPr>
            <w:tcW w:w="14454" w:type="dxa"/>
            <w:gridSpan w:val="5"/>
          </w:tcPr>
          <w:p w14:paraId="04113AAD" w14:textId="186D61F9" w:rsidR="00EB0F8F" w:rsidRPr="007832BB" w:rsidRDefault="007832BB">
            <w:pPr>
              <w:jc w:val="both"/>
              <w:rPr>
                <w:b/>
                <w:szCs w:val="24"/>
              </w:rPr>
            </w:pPr>
            <w:r w:rsidRPr="007832BB">
              <w:rPr>
                <w:b/>
                <w:szCs w:val="24"/>
              </w:rPr>
              <w:t>12</w:t>
            </w:r>
            <w:r w:rsidR="00C222C1" w:rsidRPr="007832BB">
              <w:rPr>
                <w:b/>
                <w:szCs w:val="24"/>
              </w:rPr>
              <w:t>. Projektų veiklų ir jungtinio projekto projektų įgyvendinimui taikomi supaprastintai apmokamų išlaidų dydžiai</w:t>
            </w:r>
          </w:p>
        </w:tc>
      </w:tr>
      <w:tr w:rsidR="00EB0F8F" w14:paraId="047E8380" w14:textId="77777777" w:rsidTr="0075443F">
        <w:trPr>
          <w:gridAfter w:val="1"/>
          <w:wAfter w:w="142" w:type="dxa"/>
        </w:trPr>
        <w:tc>
          <w:tcPr>
            <w:tcW w:w="1445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Hyperlink"/>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75443F" w14:paraId="66A61098" w14:textId="77777777" w:rsidTr="0075443F">
        <w:trPr>
          <w:gridAfter w:val="1"/>
          <w:wAfter w:w="142" w:type="dxa"/>
        </w:trPr>
        <w:tc>
          <w:tcPr>
            <w:tcW w:w="14454" w:type="dxa"/>
            <w:gridSpan w:val="5"/>
          </w:tcPr>
          <w:p w14:paraId="1A8E7834" w14:textId="77777777" w:rsidR="0075443F" w:rsidRPr="00BE119B" w:rsidRDefault="0075443F">
            <w:pPr>
              <w:jc w:val="both"/>
              <w:rPr>
                <w:i/>
                <w:iCs/>
                <w:sz w:val="22"/>
                <w:szCs w:val="22"/>
              </w:rPr>
            </w:pPr>
          </w:p>
        </w:tc>
      </w:tr>
      <w:tr w:rsidR="0075443F" w14:paraId="3A93D841" w14:textId="77777777" w:rsidTr="0075443F">
        <w:trPr>
          <w:gridAfter w:val="1"/>
          <w:wAfter w:w="142" w:type="dxa"/>
        </w:trPr>
        <w:tc>
          <w:tcPr>
            <w:tcW w:w="14454" w:type="dxa"/>
            <w:gridSpan w:val="5"/>
          </w:tcPr>
          <w:p w14:paraId="2D5BECB0" w14:textId="77777777" w:rsidR="0075443F" w:rsidRPr="00BE119B" w:rsidRDefault="0075443F">
            <w:pPr>
              <w:jc w:val="both"/>
              <w:rPr>
                <w:i/>
                <w:iCs/>
                <w:sz w:val="22"/>
                <w:szCs w:val="22"/>
              </w:rPr>
            </w:pPr>
          </w:p>
        </w:tc>
      </w:tr>
      <w:tr w:rsidR="00EB3242" w14:paraId="6146739F" w14:textId="77777777" w:rsidTr="0075443F">
        <w:trPr>
          <w:gridAfter w:val="1"/>
          <w:wAfter w:w="142" w:type="dxa"/>
        </w:trPr>
        <w:tc>
          <w:tcPr>
            <w:tcW w:w="14454" w:type="dxa"/>
            <w:gridSpan w:val="5"/>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75443F">
        <w:trPr>
          <w:gridAfter w:val="1"/>
          <w:wAfter w:w="142" w:type="dxa"/>
        </w:trPr>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5914" w:type="dxa"/>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75443F">
        <w:trPr>
          <w:gridAfter w:val="1"/>
          <w:wAfter w:w="142" w:type="dxa"/>
        </w:trPr>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5914" w:type="dxa"/>
            <w:vAlign w:val="center"/>
          </w:tcPr>
          <w:p w14:paraId="1B3F6488" w14:textId="77777777" w:rsidR="00EB3242" w:rsidRDefault="00EB3242" w:rsidP="00B9263D">
            <w:pPr>
              <w:rPr>
                <w:sz w:val="22"/>
              </w:rPr>
            </w:pPr>
            <w:r>
              <w:rPr>
                <w:sz w:val="22"/>
                <w:szCs w:val="22"/>
              </w:rPr>
              <w:t>7 proc.</w:t>
            </w:r>
          </w:p>
        </w:tc>
      </w:tr>
      <w:tr w:rsidR="00EB3242" w14:paraId="64F2D3C7" w14:textId="77777777" w:rsidTr="0075443F">
        <w:trPr>
          <w:gridAfter w:val="1"/>
          <w:wAfter w:w="142" w:type="dxa"/>
        </w:trPr>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5914" w:type="dxa"/>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75443F">
        <w:trPr>
          <w:gridAfter w:val="1"/>
          <w:wAfter w:w="142" w:type="dxa"/>
        </w:trPr>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5914" w:type="dxa"/>
            <w:vMerge/>
            <w:vAlign w:val="center"/>
          </w:tcPr>
          <w:p w14:paraId="31ABCCFB" w14:textId="77777777" w:rsidR="00EB3242" w:rsidRDefault="00EB3242" w:rsidP="00B9263D">
            <w:pPr>
              <w:rPr>
                <w:sz w:val="22"/>
              </w:rPr>
            </w:pPr>
          </w:p>
        </w:tc>
      </w:tr>
      <w:tr w:rsidR="00EB3242" w14:paraId="29062C04" w14:textId="77777777" w:rsidTr="0075443F">
        <w:trPr>
          <w:gridAfter w:val="1"/>
          <w:wAfter w:w="142" w:type="dxa"/>
        </w:trPr>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5914" w:type="dxa"/>
            <w:vMerge/>
            <w:vAlign w:val="center"/>
          </w:tcPr>
          <w:p w14:paraId="25AE4127" w14:textId="77777777" w:rsidR="00EB3242" w:rsidRDefault="00EB3242" w:rsidP="00B9263D">
            <w:pPr>
              <w:rPr>
                <w:sz w:val="22"/>
              </w:rPr>
            </w:pPr>
          </w:p>
        </w:tc>
      </w:tr>
      <w:tr w:rsidR="00EB3242" w14:paraId="716A77B6" w14:textId="77777777" w:rsidTr="0075443F">
        <w:trPr>
          <w:gridAfter w:val="1"/>
          <w:wAfter w:w="142" w:type="dxa"/>
        </w:trPr>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5914" w:type="dxa"/>
            <w:vMerge/>
            <w:vAlign w:val="center"/>
          </w:tcPr>
          <w:p w14:paraId="79955854" w14:textId="77777777" w:rsidR="00EB3242" w:rsidRDefault="00EB3242" w:rsidP="00B9263D">
            <w:pPr>
              <w:rPr>
                <w:sz w:val="22"/>
              </w:rPr>
            </w:pPr>
          </w:p>
        </w:tc>
      </w:tr>
      <w:tr w:rsidR="00EB3242" w14:paraId="22528E04" w14:textId="77777777" w:rsidTr="0075443F">
        <w:trPr>
          <w:gridAfter w:val="1"/>
          <w:wAfter w:w="142" w:type="dxa"/>
        </w:trPr>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5914" w:type="dxa"/>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75443F">
        <w:trPr>
          <w:gridAfter w:val="1"/>
          <w:wAfter w:w="142" w:type="dxa"/>
        </w:trPr>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5914" w:type="dxa"/>
            <w:vMerge/>
            <w:vAlign w:val="center"/>
          </w:tcPr>
          <w:p w14:paraId="3506A304" w14:textId="77777777" w:rsidR="00EB3242" w:rsidRDefault="00EB3242" w:rsidP="00B9263D">
            <w:pPr>
              <w:rPr>
                <w:sz w:val="22"/>
              </w:rPr>
            </w:pPr>
          </w:p>
        </w:tc>
      </w:tr>
      <w:tr w:rsidR="00EB3242" w14:paraId="57761942" w14:textId="77777777" w:rsidTr="0075443F">
        <w:trPr>
          <w:gridAfter w:val="1"/>
          <w:wAfter w:w="142" w:type="dxa"/>
        </w:trPr>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5914" w:type="dxa"/>
            <w:vMerge/>
            <w:vAlign w:val="center"/>
          </w:tcPr>
          <w:p w14:paraId="61BE2AA0" w14:textId="77777777" w:rsidR="00EB3242" w:rsidRDefault="00EB3242" w:rsidP="00B9263D">
            <w:pPr>
              <w:rPr>
                <w:sz w:val="22"/>
              </w:rPr>
            </w:pPr>
          </w:p>
        </w:tc>
      </w:tr>
      <w:tr w:rsidR="00EB3242" w14:paraId="0D17E42B" w14:textId="77777777" w:rsidTr="0075443F">
        <w:trPr>
          <w:gridAfter w:val="1"/>
          <w:wAfter w:w="142" w:type="dxa"/>
        </w:trPr>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5914" w:type="dxa"/>
            <w:vMerge/>
            <w:vAlign w:val="center"/>
          </w:tcPr>
          <w:p w14:paraId="24452E8F" w14:textId="77777777" w:rsidR="00EB3242" w:rsidRDefault="00EB3242" w:rsidP="00B9263D">
            <w:pPr>
              <w:rPr>
                <w:sz w:val="22"/>
              </w:rPr>
            </w:pPr>
          </w:p>
        </w:tc>
      </w:tr>
      <w:tr w:rsidR="00EB3242" w14:paraId="55983C26" w14:textId="77777777" w:rsidTr="0075443F">
        <w:trPr>
          <w:gridAfter w:val="1"/>
          <w:wAfter w:w="142" w:type="dxa"/>
        </w:trPr>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5914" w:type="dxa"/>
            <w:vMerge/>
            <w:vAlign w:val="center"/>
          </w:tcPr>
          <w:p w14:paraId="2BA0DF03" w14:textId="77777777" w:rsidR="00EB3242" w:rsidRDefault="00EB3242" w:rsidP="00B9263D">
            <w:pPr>
              <w:rPr>
                <w:sz w:val="22"/>
              </w:rPr>
            </w:pPr>
          </w:p>
        </w:tc>
      </w:tr>
      <w:tr w:rsidR="00EB3242" w14:paraId="09E40DB7" w14:textId="77777777" w:rsidTr="0075443F">
        <w:trPr>
          <w:gridAfter w:val="1"/>
          <w:wAfter w:w="142" w:type="dxa"/>
        </w:trPr>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5914" w:type="dxa"/>
            <w:vMerge/>
            <w:vAlign w:val="center"/>
          </w:tcPr>
          <w:p w14:paraId="0E5FBD0B" w14:textId="77777777" w:rsidR="00EB3242" w:rsidRDefault="00EB3242" w:rsidP="00B9263D">
            <w:pPr>
              <w:rPr>
                <w:sz w:val="22"/>
              </w:rPr>
            </w:pPr>
          </w:p>
        </w:tc>
      </w:tr>
      <w:tr w:rsidR="00EB3242" w14:paraId="381F2D3B" w14:textId="77777777" w:rsidTr="0075443F">
        <w:trPr>
          <w:gridAfter w:val="1"/>
          <w:wAfter w:w="142" w:type="dxa"/>
        </w:trPr>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5914" w:type="dxa"/>
            <w:vAlign w:val="center"/>
          </w:tcPr>
          <w:p w14:paraId="4A6C4EFD" w14:textId="77777777" w:rsidR="00EB3242" w:rsidRDefault="00EB3242" w:rsidP="00B9263D">
            <w:pPr>
              <w:rPr>
                <w:sz w:val="22"/>
              </w:rPr>
            </w:pPr>
          </w:p>
        </w:tc>
      </w:tr>
      <w:tr w:rsidR="00EB3242" w14:paraId="695B2A3C" w14:textId="77777777" w:rsidTr="0075443F">
        <w:trPr>
          <w:gridAfter w:val="1"/>
          <w:wAfter w:w="142" w:type="dxa"/>
        </w:trPr>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5914" w:type="dxa"/>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75443F">
        <w:trPr>
          <w:gridAfter w:val="1"/>
          <w:wAfter w:w="142" w:type="dxa"/>
        </w:trPr>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5914" w:type="dxa"/>
            <w:vMerge/>
            <w:vAlign w:val="center"/>
          </w:tcPr>
          <w:p w14:paraId="1E0F5D99" w14:textId="77777777" w:rsidR="00EB3242" w:rsidRDefault="00EB3242" w:rsidP="00B9263D">
            <w:pPr>
              <w:rPr>
                <w:sz w:val="22"/>
              </w:rPr>
            </w:pPr>
          </w:p>
        </w:tc>
      </w:tr>
      <w:tr w:rsidR="00EB3242" w14:paraId="7E2A909E" w14:textId="77777777" w:rsidTr="0075443F">
        <w:trPr>
          <w:gridAfter w:val="1"/>
          <w:wAfter w:w="142" w:type="dxa"/>
        </w:trPr>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5914" w:type="dxa"/>
            <w:vMerge/>
            <w:vAlign w:val="center"/>
          </w:tcPr>
          <w:p w14:paraId="55FA4B60" w14:textId="77777777" w:rsidR="00EB3242" w:rsidRDefault="00EB3242" w:rsidP="00B9263D">
            <w:pPr>
              <w:rPr>
                <w:sz w:val="22"/>
              </w:rPr>
            </w:pPr>
          </w:p>
        </w:tc>
      </w:tr>
      <w:tr w:rsidR="00EB3242" w14:paraId="109584DF" w14:textId="77777777" w:rsidTr="0075443F">
        <w:trPr>
          <w:gridAfter w:val="1"/>
          <w:wAfter w:w="142" w:type="dxa"/>
        </w:trPr>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5914" w:type="dxa"/>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75443F">
        <w:trPr>
          <w:gridAfter w:val="1"/>
          <w:wAfter w:w="142" w:type="dxa"/>
        </w:trPr>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5914" w:type="dxa"/>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75443F">
        <w:trPr>
          <w:gridAfter w:val="1"/>
          <w:wAfter w:w="142" w:type="dxa"/>
        </w:trPr>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5914" w:type="dxa"/>
            <w:vMerge/>
            <w:vAlign w:val="center"/>
          </w:tcPr>
          <w:p w14:paraId="4A79C15F" w14:textId="77777777" w:rsidR="00EB3242" w:rsidRDefault="00EB3242" w:rsidP="00B9263D">
            <w:pPr>
              <w:rPr>
                <w:sz w:val="22"/>
              </w:rPr>
            </w:pPr>
          </w:p>
        </w:tc>
      </w:tr>
      <w:tr w:rsidR="00EB3242" w14:paraId="60579BA9" w14:textId="77777777" w:rsidTr="0075443F">
        <w:trPr>
          <w:gridAfter w:val="1"/>
          <w:wAfter w:w="142" w:type="dxa"/>
        </w:trPr>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5914" w:type="dxa"/>
            <w:vMerge/>
            <w:vAlign w:val="center"/>
          </w:tcPr>
          <w:p w14:paraId="6261E33E" w14:textId="77777777" w:rsidR="00EB3242" w:rsidRDefault="00EB3242" w:rsidP="00B9263D">
            <w:pPr>
              <w:rPr>
                <w:sz w:val="22"/>
              </w:rPr>
            </w:pPr>
          </w:p>
        </w:tc>
      </w:tr>
      <w:tr w:rsidR="00EB3242" w14:paraId="0240C519" w14:textId="77777777" w:rsidTr="0075443F">
        <w:trPr>
          <w:gridAfter w:val="1"/>
          <w:wAfter w:w="142" w:type="dxa"/>
        </w:trPr>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5914" w:type="dxa"/>
            <w:vMerge/>
            <w:vAlign w:val="center"/>
          </w:tcPr>
          <w:p w14:paraId="3C5E21BB" w14:textId="77777777" w:rsidR="00EB3242" w:rsidRDefault="00EB3242" w:rsidP="00B9263D">
            <w:pPr>
              <w:rPr>
                <w:sz w:val="22"/>
              </w:rPr>
            </w:pPr>
          </w:p>
        </w:tc>
      </w:tr>
      <w:tr w:rsidR="00EB3242" w14:paraId="0DD0ED55" w14:textId="77777777" w:rsidTr="0075443F">
        <w:trPr>
          <w:gridAfter w:val="1"/>
          <w:wAfter w:w="142" w:type="dxa"/>
        </w:trPr>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5914" w:type="dxa"/>
            <w:vMerge/>
            <w:vAlign w:val="center"/>
          </w:tcPr>
          <w:p w14:paraId="3C8D24FE" w14:textId="77777777" w:rsidR="00EB3242" w:rsidRDefault="00EB3242" w:rsidP="00B9263D">
            <w:pPr>
              <w:rPr>
                <w:sz w:val="22"/>
              </w:rPr>
            </w:pPr>
          </w:p>
        </w:tc>
      </w:tr>
      <w:tr w:rsidR="00EB3242" w14:paraId="429C467B" w14:textId="77777777" w:rsidTr="0075443F">
        <w:trPr>
          <w:gridAfter w:val="1"/>
          <w:wAfter w:w="142" w:type="dxa"/>
        </w:trPr>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5914" w:type="dxa"/>
            <w:vMerge/>
            <w:vAlign w:val="center"/>
          </w:tcPr>
          <w:p w14:paraId="5DAFF6CF" w14:textId="77777777" w:rsidR="00EB3242" w:rsidRDefault="00EB3242" w:rsidP="00B9263D">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6"/>
      <w:headerReference w:type="default" r:id="rId17"/>
      <w:footerReference w:type="even" r:id="rId18"/>
      <w:footerReference w:type="default" r:id="rId19"/>
      <w:headerReference w:type="first" r:id="rId20"/>
      <w:footerReference w:type="first" r:id="rId21"/>
      <w:pgSz w:w="16838" w:h="11906" w:orient="landscape"/>
      <w:pgMar w:top="1440" w:right="1800" w:bottom="1440" w:left="180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2AAB7" w14:textId="77777777" w:rsidR="00484016" w:rsidRDefault="00484016">
      <w:pPr>
        <w:rPr>
          <w:sz w:val="22"/>
          <w:szCs w:val="22"/>
        </w:rPr>
      </w:pPr>
      <w:r>
        <w:rPr>
          <w:sz w:val="22"/>
          <w:szCs w:val="22"/>
        </w:rPr>
        <w:separator/>
      </w:r>
    </w:p>
  </w:endnote>
  <w:endnote w:type="continuationSeparator" w:id="0">
    <w:p w14:paraId="167E43E9" w14:textId="77777777" w:rsidR="00484016" w:rsidRDefault="00484016">
      <w:pPr>
        <w:rPr>
          <w:sz w:val="22"/>
          <w:szCs w:val="22"/>
        </w:rPr>
      </w:pPr>
      <w:r>
        <w:rPr>
          <w:sz w:val="22"/>
          <w:szCs w:val="22"/>
        </w:rPr>
        <w:continuationSeparator/>
      </w:r>
    </w:p>
  </w:endnote>
  <w:endnote w:type="continuationNotice" w:id="1">
    <w:p w14:paraId="6C4002DA" w14:textId="77777777" w:rsidR="00484016" w:rsidRDefault="00484016">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1AE40" w14:textId="77777777" w:rsidR="00484016" w:rsidRDefault="00484016">
      <w:pPr>
        <w:rPr>
          <w:sz w:val="22"/>
          <w:szCs w:val="22"/>
        </w:rPr>
      </w:pPr>
      <w:r>
        <w:rPr>
          <w:sz w:val="22"/>
          <w:szCs w:val="22"/>
        </w:rPr>
        <w:separator/>
      </w:r>
    </w:p>
  </w:footnote>
  <w:footnote w:type="continuationSeparator" w:id="0">
    <w:p w14:paraId="771141E8" w14:textId="77777777" w:rsidR="00484016" w:rsidRDefault="00484016">
      <w:pPr>
        <w:rPr>
          <w:sz w:val="22"/>
          <w:szCs w:val="22"/>
        </w:rPr>
      </w:pPr>
      <w:r>
        <w:rPr>
          <w:sz w:val="22"/>
          <w:szCs w:val="22"/>
        </w:rPr>
        <w:continuationSeparator/>
      </w:r>
    </w:p>
  </w:footnote>
  <w:footnote w:type="continuationNotice" w:id="1">
    <w:p w14:paraId="4937B985" w14:textId="77777777" w:rsidR="00484016" w:rsidRDefault="00484016">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23AA550" w14:textId="77777777" w:rsidR="00D03FE7" w:rsidRDefault="00D03FE7" w:rsidP="00D03FE7">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39D4333F" w14:textId="35989524" w:rsidR="009A6764" w:rsidRDefault="009A6764">
      <w:pPr>
        <w:pStyle w:val="FootnoteText"/>
      </w:pPr>
      <w:r>
        <w:rPr>
          <w:rStyle w:val="FootnoteReference"/>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yperlink"/>
            <w:szCs w:val="24"/>
          </w:rPr>
          <w:t>https://www.esinvesticijos.lt/dokumentai/pazyma-darbo-uzmokescio-apskaiciavimui</w:t>
        </w:r>
      </w:hyperlink>
    </w:p>
  </w:footnote>
  <w:footnote w:id="5">
    <w:p w14:paraId="220DE59E" w14:textId="20743157" w:rsidR="006D46EC" w:rsidRDefault="006D46EC">
      <w:pPr>
        <w:pStyle w:val="FootnoteText"/>
      </w:pPr>
      <w:r>
        <w:rPr>
          <w:rStyle w:val="FootnoteReference"/>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5E4D"/>
    <w:multiLevelType w:val="multilevel"/>
    <w:tmpl w:val="D7961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521CED"/>
    <w:multiLevelType w:val="multilevel"/>
    <w:tmpl w:val="DABC0A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613F87"/>
    <w:multiLevelType w:val="multilevel"/>
    <w:tmpl w:val="A2E0E0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84214C"/>
    <w:multiLevelType w:val="multilevel"/>
    <w:tmpl w:val="4FFE21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811DDA"/>
    <w:multiLevelType w:val="multilevel"/>
    <w:tmpl w:val="C2C0F7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C551FAE"/>
    <w:multiLevelType w:val="multilevel"/>
    <w:tmpl w:val="39165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5AD2452"/>
    <w:multiLevelType w:val="multilevel"/>
    <w:tmpl w:val="26A277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155329"/>
    <w:multiLevelType w:val="multilevel"/>
    <w:tmpl w:val="201E94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C51B41"/>
    <w:multiLevelType w:val="multilevel"/>
    <w:tmpl w:val="A802E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8CE6B52"/>
    <w:multiLevelType w:val="multilevel"/>
    <w:tmpl w:val="DF5686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2502123">
    <w:abstractNumId w:val="9"/>
  </w:num>
  <w:num w:numId="2" w16cid:durableId="407848583">
    <w:abstractNumId w:val="18"/>
  </w:num>
  <w:num w:numId="3" w16cid:durableId="1447776720">
    <w:abstractNumId w:val="16"/>
  </w:num>
  <w:num w:numId="4" w16cid:durableId="1380940372">
    <w:abstractNumId w:val="10"/>
  </w:num>
  <w:num w:numId="5" w16cid:durableId="1349991961">
    <w:abstractNumId w:val="2"/>
  </w:num>
  <w:num w:numId="6" w16cid:durableId="88426931">
    <w:abstractNumId w:val="6"/>
  </w:num>
  <w:num w:numId="7" w16cid:durableId="310792040">
    <w:abstractNumId w:val="19"/>
  </w:num>
  <w:num w:numId="8" w16cid:durableId="1865627478">
    <w:abstractNumId w:val="7"/>
  </w:num>
  <w:num w:numId="9" w16cid:durableId="247619997">
    <w:abstractNumId w:val="1"/>
  </w:num>
  <w:num w:numId="10" w16cid:durableId="1979409254">
    <w:abstractNumId w:val="12"/>
  </w:num>
  <w:num w:numId="11" w16cid:durableId="1350255433">
    <w:abstractNumId w:val="15"/>
  </w:num>
  <w:num w:numId="12" w16cid:durableId="1872066214">
    <w:abstractNumId w:val="0"/>
  </w:num>
  <w:num w:numId="13" w16cid:durableId="1124613896">
    <w:abstractNumId w:val="11"/>
  </w:num>
  <w:num w:numId="14" w16cid:durableId="1798333173">
    <w:abstractNumId w:val="14"/>
  </w:num>
  <w:num w:numId="15" w16cid:durableId="565385884">
    <w:abstractNumId w:val="5"/>
  </w:num>
  <w:num w:numId="16" w16cid:durableId="1756783440">
    <w:abstractNumId w:val="8"/>
  </w:num>
  <w:num w:numId="17" w16cid:durableId="761218254">
    <w:abstractNumId w:val="13"/>
  </w:num>
  <w:num w:numId="18" w16cid:durableId="1697077887">
    <w:abstractNumId w:val="17"/>
  </w:num>
  <w:num w:numId="19" w16cid:durableId="512649052">
    <w:abstractNumId w:val="3"/>
  </w:num>
  <w:num w:numId="20" w16cid:durableId="1864199017">
    <w:abstractNumId w:val="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lia Česlauskaitė">
    <w15:presenceInfo w15:providerId="AD" w15:userId="S::Dalia.Ceslauskaite@vrm.lt::3c6400cc-2598-4e82-97ff-dc26ecdaaf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73AD"/>
    <w:rsid w:val="00022126"/>
    <w:rsid w:val="00041B8A"/>
    <w:rsid w:val="00042A13"/>
    <w:rsid w:val="000450A7"/>
    <w:rsid w:val="00045683"/>
    <w:rsid w:val="00045BE9"/>
    <w:rsid w:val="00055F13"/>
    <w:rsid w:val="00060278"/>
    <w:rsid w:val="000607C9"/>
    <w:rsid w:val="000608B7"/>
    <w:rsid w:val="00064287"/>
    <w:rsid w:val="00073302"/>
    <w:rsid w:val="000748F4"/>
    <w:rsid w:val="00081C49"/>
    <w:rsid w:val="00082530"/>
    <w:rsid w:val="000A11BD"/>
    <w:rsid w:val="000A2E1F"/>
    <w:rsid w:val="000AD78D"/>
    <w:rsid w:val="000B0670"/>
    <w:rsid w:val="000C4049"/>
    <w:rsid w:val="000E1D83"/>
    <w:rsid w:val="000E71A4"/>
    <w:rsid w:val="00106D00"/>
    <w:rsid w:val="0010EE0D"/>
    <w:rsid w:val="00110769"/>
    <w:rsid w:val="00121F78"/>
    <w:rsid w:val="001350F6"/>
    <w:rsid w:val="00140825"/>
    <w:rsid w:val="0014131F"/>
    <w:rsid w:val="00151A7F"/>
    <w:rsid w:val="00151CD9"/>
    <w:rsid w:val="001571C2"/>
    <w:rsid w:val="00160144"/>
    <w:rsid w:val="001908F7"/>
    <w:rsid w:val="00191C19"/>
    <w:rsid w:val="001941D2"/>
    <w:rsid w:val="001A0010"/>
    <w:rsid w:val="001A6ED3"/>
    <w:rsid w:val="001B030C"/>
    <w:rsid w:val="001B2374"/>
    <w:rsid w:val="001C1B55"/>
    <w:rsid w:val="001D19BC"/>
    <w:rsid w:val="001D2873"/>
    <w:rsid w:val="001D4DB3"/>
    <w:rsid w:val="001E298C"/>
    <w:rsid w:val="001E454D"/>
    <w:rsid w:val="001E4CA2"/>
    <w:rsid w:val="001F470B"/>
    <w:rsid w:val="001F51ED"/>
    <w:rsid w:val="00200DFE"/>
    <w:rsid w:val="00205C2B"/>
    <w:rsid w:val="00214D01"/>
    <w:rsid w:val="00216DF9"/>
    <w:rsid w:val="0022022E"/>
    <w:rsid w:val="0022768A"/>
    <w:rsid w:val="00233B1A"/>
    <w:rsid w:val="00241321"/>
    <w:rsid w:val="00247167"/>
    <w:rsid w:val="002476DF"/>
    <w:rsid w:val="00253511"/>
    <w:rsid w:val="002701C8"/>
    <w:rsid w:val="00272564"/>
    <w:rsid w:val="002733CE"/>
    <w:rsid w:val="00273D94"/>
    <w:rsid w:val="00277AE4"/>
    <w:rsid w:val="002A3ECB"/>
    <w:rsid w:val="002B0A8A"/>
    <w:rsid w:val="002B1BAB"/>
    <w:rsid w:val="002B219C"/>
    <w:rsid w:val="002C0013"/>
    <w:rsid w:val="002C0F85"/>
    <w:rsid w:val="002D2F27"/>
    <w:rsid w:val="002D5A8A"/>
    <w:rsid w:val="002E2B20"/>
    <w:rsid w:val="002E4FDA"/>
    <w:rsid w:val="002E5B4B"/>
    <w:rsid w:val="002E731A"/>
    <w:rsid w:val="00315290"/>
    <w:rsid w:val="00316D89"/>
    <w:rsid w:val="00322E38"/>
    <w:rsid w:val="003319AE"/>
    <w:rsid w:val="00341545"/>
    <w:rsid w:val="00344BE8"/>
    <w:rsid w:val="003450C7"/>
    <w:rsid w:val="00345C2C"/>
    <w:rsid w:val="003513C4"/>
    <w:rsid w:val="00354D6D"/>
    <w:rsid w:val="00355585"/>
    <w:rsid w:val="0036555B"/>
    <w:rsid w:val="00370E71"/>
    <w:rsid w:val="003723B4"/>
    <w:rsid w:val="00372C0C"/>
    <w:rsid w:val="00373C73"/>
    <w:rsid w:val="00383811"/>
    <w:rsid w:val="00383E19"/>
    <w:rsid w:val="00391FD0"/>
    <w:rsid w:val="003A52BF"/>
    <w:rsid w:val="003A5E74"/>
    <w:rsid w:val="003A6F31"/>
    <w:rsid w:val="003B77F2"/>
    <w:rsid w:val="003B7A4C"/>
    <w:rsid w:val="003C11C9"/>
    <w:rsid w:val="003C6147"/>
    <w:rsid w:val="003C6C92"/>
    <w:rsid w:val="003D01A3"/>
    <w:rsid w:val="003E7105"/>
    <w:rsid w:val="00407C83"/>
    <w:rsid w:val="00412466"/>
    <w:rsid w:val="00414AAF"/>
    <w:rsid w:val="00417C74"/>
    <w:rsid w:val="0042336F"/>
    <w:rsid w:val="00444A70"/>
    <w:rsid w:val="00451493"/>
    <w:rsid w:val="004555D1"/>
    <w:rsid w:val="004566FA"/>
    <w:rsid w:val="00463394"/>
    <w:rsid w:val="0047381D"/>
    <w:rsid w:val="00476781"/>
    <w:rsid w:val="00477FA0"/>
    <w:rsid w:val="004826E0"/>
    <w:rsid w:val="004828F2"/>
    <w:rsid w:val="00482E91"/>
    <w:rsid w:val="00484016"/>
    <w:rsid w:val="00486C32"/>
    <w:rsid w:val="00490447"/>
    <w:rsid w:val="00494670"/>
    <w:rsid w:val="004A6A0F"/>
    <w:rsid w:val="004C040B"/>
    <w:rsid w:val="004C19E7"/>
    <w:rsid w:val="004C6DA0"/>
    <w:rsid w:val="004E588E"/>
    <w:rsid w:val="004F18CE"/>
    <w:rsid w:val="004F1933"/>
    <w:rsid w:val="004F4D2D"/>
    <w:rsid w:val="004F624D"/>
    <w:rsid w:val="004F78FC"/>
    <w:rsid w:val="00501957"/>
    <w:rsid w:val="00503FF6"/>
    <w:rsid w:val="005102D1"/>
    <w:rsid w:val="005123DF"/>
    <w:rsid w:val="00522E5B"/>
    <w:rsid w:val="005330F6"/>
    <w:rsid w:val="00541AAF"/>
    <w:rsid w:val="00543395"/>
    <w:rsid w:val="0054707C"/>
    <w:rsid w:val="00551920"/>
    <w:rsid w:val="005524B4"/>
    <w:rsid w:val="00554B9C"/>
    <w:rsid w:val="00565A06"/>
    <w:rsid w:val="00570C16"/>
    <w:rsid w:val="00574938"/>
    <w:rsid w:val="005825EB"/>
    <w:rsid w:val="00583AC6"/>
    <w:rsid w:val="00585B82"/>
    <w:rsid w:val="005954C5"/>
    <w:rsid w:val="00595661"/>
    <w:rsid w:val="005A2BF4"/>
    <w:rsid w:val="005A49D2"/>
    <w:rsid w:val="005A5E40"/>
    <w:rsid w:val="005B41D8"/>
    <w:rsid w:val="005B4596"/>
    <w:rsid w:val="005B6E53"/>
    <w:rsid w:val="005C3468"/>
    <w:rsid w:val="005C3913"/>
    <w:rsid w:val="005C47F8"/>
    <w:rsid w:val="005D2867"/>
    <w:rsid w:val="005E54F8"/>
    <w:rsid w:val="005E7FFE"/>
    <w:rsid w:val="005F66D5"/>
    <w:rsid w:val="006035EC"/>
    <w:rsid w:val="006074C5"/>
    <w:rsid w:val="00616A13"/>
    <w:rsid w:val="0061798A"/>
    <w:rsid w:val="00626A17"/>
    <w:rsid w:val="00632570"/>
    <w:rsid w:val="006368AB"/>
    <w:rsid w:val="006416E8"/>
    <w:rsid w:val="00643997"/>
    <w:rsid w:val="00647A8A"/>
    <w:rsid w:val="00651A33"/>
    <w:rsid w:val="00652684"/>
    <w:rsid w:val="006546EE"/>
    <w:rsid w:val="00663693"/>
    <w:rsid w:val="00674E48"/>
    <w:rsid w:val="006812F1"/>
    <w:rsid w:val="00686C84"/>
    <w:rsid w:val="00697A5D"/>
    <w:rsid w:val="006A5331"/>
    <w:rsid w:val="006A5F63"/>
    <w:rsid w:val="006A7E34"/>
    <w:rsid w:val="006B1819"/>
    <w:rsid w:val="006B36EC"/>
    <w:rsid w:val="006D3ACC"/>
    <w:rsid w:val="006D46EC"/>
    <w:rsid w:val="006D7C90"/>
    <w:rsid w:val="006E0B08"/>
    <w:rsid w:val="006E5D59"/>
    <w:rsid w:val="006E7FAD"/>
    <w:rsid w:val="00702FCE"/>
    <w:rsid w:val="007108E9"/>
    <w:rsid w:val="00720D05"/>
    <w:rsid w:val="00723B21"/>
    <w:rsid w:val="00740411"/>
    <w:rsid w:val="0074727B"/>
    <w:rsid w:val="0075443F"/>
    <w:rsid w:val="00762598"/>
    <w:rsid w:val="007713A3"/>
    <w:rsid w:val="007832BB"/>
    <w:rsid w:val="007858AA"/>
    <w:rsid w:val="00795906"/>
    <w:rsid w:val="007B4560"/>
    <w:rsid w:val="007B5E00"/>
    <w:rsid w:val="007B699C"/>
    <w:rsid w:val="007B7242"/>
    <w:rsid w:val="007C156D"/>
    <w:rsid w:val="007C29FA"/>
    <w:rsid w:val="007D275D"/>
    <w:rsid w:val="007D5487"/>
    <w:rsid w:val="007D7351"/>
    <w:rsid w:val="007E0AA5"/>
    <w:rsid w:val="007E30D6"/>
    <w:rsid w:val="007F0C09"/>
    <w:rsid w:val="007F1076"/>
    <w:rsid w:val="007F2F8B"/>
    <w:rsid w:val="007F32B7"/>
    <w:rsid w:val="007F3E10"/>
    <w:rsid w:val="00803289"/>
    <w:rsid w:val="008035F0"/>
    <w:rsid w:val="00806DEF"/>
    <w:rsid w:val="00810954"/>
    <w:rsid w:val="00810B78"/>
    <w:rsid w:val="0081663E"/>
    <w:rsid w:val="008170DD"/>
    <w:rsid w:val="008205D4"/>
    <w:rsid w:val="008212A3"/>
    <w:rsid w:val="00830282"/>
    <w:rsid w:val="00835D8E"/>
    <w:rsid w:val="0084403D"/>
    <w:rsid w:val="00853EEF"/>
    <w:rsid w:val="008544FD"/>
    <w:rsid w:val="00864BA3"/>
    <w:rsid w:val="00874774"/>
    <w:rsid w:val="008757F9"/>
    <w:rsid w:val="00875E04"/>
    <w:rsid w:val="00884F5C"/>
    <w:rsid w:val="00891C32"/>
    <w:rsid w:val="0089361F"/>
    <w:rsid w:val="00895FF0"/>
    <w:rsid w:val="00897ADC"/>
    <w:rsid w:val="008A1846"/>
    <w:rsid w:val="008A3104"/>
    <w:rsid w:val="008A576A"/>
    <w:rsid w:val="008B5EA6"/>
    <w:rsid w:val="008C0F39"/>
    <w:rsid w:val="008C24F7"/>
    <w:rsid w:val="008D0657"/>
    <w:rsid w:val="008D2732"/>
    <w:rsid w:val="008D634C"/>
    <w:rsid w:val="008F03EB"/>
    <w:rsid w:val="008F0492"/>
    <w:rsid w:val="00903601"/>
    <w:rsid w:val="0090385B"/>
    <w:rsid w:val="00911CE0"/>
    <w:rsid w:val="0091230C"/>
    <w:rsid w:val="00920BEA"/>
    <w:rsid w:val="00925FF7"/>
    <w:rsid w:val="009305EA"/>
    <w:rsid w:val="0093670F"/>
    <w:rsid w:val="0095302D"/>
    <w:rsid w:val="00974326"/>
    <w:rsid w:val="00987308"/>
    <w:rsid w:val="00990BA8"/>
    <w:rsid w:val="0099232B"/>
    <w:rsid w:val="00992939"/>
    <w:rsid w:val="00992A0E"/>
    <w:rsid w:val="00994C4C"/>
    <w:rsid w:val="009A041F"/>
    <w:rsid w:val="009A4257"/>
    <w:rsid w:val="009A4378"/>
    <w:rsid w:val="009A4780"/>
    <w:rsid w:val="009A6764"/>
    <w:rsid w:val="009B05AF"/>
    <w:rsid w:val="009B27D8"/>
    <w:rsid w:val="009B57A4"/>
    <w:rsid w:val="009C12FE"/>
    <w:rsid w:val="009C25CD"/>
    <w:rsid w:val="009C6DCA"/>
    <w:rsid w:val="009D126E"/>
    <w:rsid w:val="009D596A"/>
    <w:rsid w:val="009D7848"/>
    <w:rsid w:val="009F3388"/>
    <w:rsid w:val="009F61D6"/>
    <w:rsid w:val="00A009E3"/>
    <w:rsid w:val="00A00DDE"/>
    <w:rsid w:val="00A12531"/>
    <w:rsid w:val="00A15F51"/>
    <w:rsid w:val="00A2712F"/>
    <w:rsid w:val="00A3259D"/>
    <w:rsid w:val="00A361B0"/>
    <w:rsid w:val="00A43387"/>
    <w:rsid w:val="00A45224"/>
    <w:rsid w:val="00A464A0"/>
    <w:rsid w:val="00A52AC9"/>
    <w:rsid w:val="00A534CF"/>
    <w:rsid w:val="00A55655"/>
    <w:rsid w:val="00A564F5"/>
    <w:rsid w:val="00A6631C"/>
    <w:rsid w:val="00A72798"/>
    <w:rsid w:val="00A732B0"/>
    <w:rsid w:val="00A75DE4"/>
    <w:rsid w:val="00A91A2E"/>
    <w:rsid w:val="00AA3657"/>
    <w:rsid w:val="00AB530C"/>
    <w:rsid w:val="00AB690C"/>
    <w:rsid w:val="00AC3ECB"/>
    <w:rsid w:val="00AC4E2D"/>
    <w:rsid w:val="00AD610F"/>
    <w:rsid w:val="00AE6620"/>
    <w:rsid w:val="00AF6621"/>
    <w:rsid w:val="00B01A40"/>
    <w:rsid w:val="00B026F3"/>
    <w:rsid w:val="00B048AF"/>
    <w:rsid w:val="00B211A4"/>
    <w:rsid w:val="00B219C0"/>
    <w:rsid w:val="00B22B4E"/>
    <w:rsid w:val="00B23B2D"/>
    <w:rsid w:val="00B23CF8"/>
    <w:rsid w:val="00B26D04"/>
    <w:rsid w:val="00B2761D"/>
    <w:rsid w:val="00B3773B"/>
    <w:rsid w:val="00B43174"/>
    <w:rsid w:val="00B43CA7"/>
    <w:rsid w:val="00B50B0F"/>
    <w:rsid w:val="00B51C43"/>
    <w:rsid w:val="00B6590D"/>
    <w:rsid w:val="00B73FD4"/>
    <w:rsid w:val="00B775BC"/>
    <w:rsid w:val="00B80605"/>
    <w:rsid w:val="00BA1FDE"/>
    <w:rsid w:val="00BB19CA"/>
    <w:rsid w:val="00BB3CB1"/>
    <w:rsid w:val="00BB6DC6"/>
    <w:rsid w:val="00BC5EEF"/>
    <w:rsid w:val="00BD0390"/>
    <w:rsid w:val="00BD5748"/>
    <w:rsid w:val="00BE020B"/>
    <w:rsid w:val="00BE119B"/>
    <w:rsid w:val="00BE54CD"/>
    <w:rsid w:val="00BF2A15"/>
    <w:rsid w:val="00BF33DD"/>
    <w:rsid w:val="00C00596"/>
    <w:rsid w:val="00C10A8F"/>
    <w:rsid w:val="00C1176B"/>
    <w:rsid w:val="00C14C40"/>
    <w:rsid w:val="00C156C0"/>
    <w:rsid w:val="00C20F0F"/>
    <w:rsid w:val="00C222C1"/>
    <w:rsid w:val="00C25F28"/>
    <w:rsid w:val="00C3408F"/>
    <w:rsid w:val="00C35F23"/>
    <w:rsid w:val="00C375A9"/>
    <w:rsid w:val="00C6271D"/>
    <w:rsid w:val="00C7022D"/>
    <w:rsid w:val="00C8369A"/>
    <w:rsid w:val="00C94987"/>
    <w:rsid w:val="00C97404"/>
    <w:rsid w:val="00CA575E"/>
    <w:rsid w:val="00CA5D1E"/>
    <w:rsid w:val="00CB10DA"/>
    <w:rsid w:val="00CC120C"/>
    <w:rsid w:val="00CC2144"/>
    <w:rsid w:val="00CC24F4"/>
    <w:rsid w:val="00CC2760"/>
    <w:rsid w:val="00CD5145"/>
    <w:rsid w:val="00CD52B7"/>
    <w:rsid w:val="00CD6738"/>
    <w:rsid w:val="00CE3C43"/>
    <w:rsid w:val="00CE593D"/>
    <w:rsid w:val="00D01921"/>
    <w:rsid w:val="00D0268C"/>
    <w:rsid w:val="00D02B88"/>
    <w:rsid w:val="00D02C5D"/>
    <w:rsid w:val="00D03FE7"/>
    <w:rsid w:val="00D0677F"/>
    <w:rsid w:val="00D1304F"/>
    <w:rsid w:val="00D15D78"/>
    <w:rsid w:val="00D17DD9"/>
    <w:rsid w:val="00D3576B"/>
    <w:rsid w:val="00D378CD"/>
    <w:rsid w:val="00D43096"/>
    <w:rsid w:val="00D43702"/>
    <w:rsid w:val="00D46473"/>
    <w:rsid w:val="00D530CF"/>
    <w:rsid w:val="00D85119"/>
    <w:rsid w:val="00D9039E"/>
    <w:rsid w:val="00D95A42"/>
    <w:rsid w:val="00DA0541"/>
    <w:rsid w:val="00DA0C3B"/>
    <w:rsid w:val="00DA7FCB"/>
    <w:rsid w:val="00DB5F5A"/>
    <w:rsid w:val="00DC3849"/>
    <w:rsid w:val="00DC5D67"/>
    <w:rsid w:val="00DC6D2E"/>
    <w:rsid w:val="00DD55B0"/>
    <w:rsid w:val="00DD5D68"/>
    <w:rsid w:val="00DD76FC"/>
    <w:rsid w:val="00DE1334"/>
    <w:rsid w:val="00DE1DC5"/>
    <w:rsid w:val="00DE31D3"/>
    <w:rsid w:val="00DF05EB"/>
    <w:rsid w:val="00DF2B0B"/>
    <w:rsid w:val="00E11C10"/>
    <w:rsid w:val="00E16E44"/>
    <w:rsid w:val="00E216D8"/>
    <w:rsid w:val="00E2182E"/>
    <w:rsid w:val="00E23F07"/>
    <w:rsid w:val="00E257FA"/>
    <w:rsid w:val="00E273D1"/>
    <w:rsid w:val="00E32271"/>
    <w:rsid w:val="00E67997"/>
    <w:rsid w:val="00E71694"/>
    <w:rsid w:val="00E73473"/>
    <w:rsid w:val="00E746EB"/>
    <w:rsid w:val="00E75580"/>
    <w:rsid w:val="00E7680B"/>
    <w:rsid w:val="00E84022"/>
    <w:rsid w:val="00E854D2"/>
    <w:rsid w:val="00E90E9F"/>
    <w:rsid w:val="00E958D1"/>
    <w:rsid w:val="00EA01DE"/>
    <w:rsid w:val="00EB0F8F"/>
    <w:rsid w:val="00EB17B5"/>
    <w:rsid w:val="00EB3242"/>
    <w:rsid w:val="00EB5DFA"/>
    <w:rsid w:val="00EC2014"/>
    <w:rsid w:val="00EC2FF6"/>
    <w:rsid w:val="00EC5F8F"/>
    <w:rsid w:val="00ED5CBD"/>
    <w:rsid w:val="00EE5EE6"/>
    <w:rsid w:val="00EE7CE3"/>
    <w:rsid w:val="00EF328B"/>
    <w:rsid w:val="00EF7309"/>
    <w:rsid w:val="00EF7D91"/>
    <w:rsid w:val="00F01236"/>
    <w:rsid w:val="00F1445D"/>
    <w:rsid w:val="00F211EC"/>
    <w:rsid w:val="00F263AD"/>
    <w:rsid w:val="00F26406"/>
    <w:rsid w:val="00F26D31"/>
    <w:rsid w:val="00F37B6D"/>
    <w:rsid w:val="00F4402E"/>
    <w:rsid w:val="00F46D01"/>
    <w:rsid w:val="00F50893"/>
    <w:rsid w:val="00F54A90"/>
    <w:rsid w:val="00F551BE"/>
    <w:rsid w:val="00F621BD"/>
    <w:rsid w:val="00F624E9"/>
    <w:rsid w:val="00F63904"/>
    <w:rsid w:val="00F63FC7"/>
    <w:rsid w:val="00F722C8"/>
    <w:rsid w:val="00F85EA3"/>
    <w:rsid w:val="00FA038E"/>
    <w:rsid w:val="00FA267B"/>
    <w:rsid w:val="00FB07C6"/>
    <w:rsid w:val="00FB1D15"/>
    <w:rsid w:val="00FE001F"/>
    <w:rsid w:val="00FE1F54"/>
    <w:rsid w:val="00FF409F"/>
    <w:rsid w:val="00FF54F8"/>
    <w:rsid w:val="01B90EC8"/>
    <w:rsid w:val="05F9134A"/>
    <w:rsid w:val="0772B28A"/>
    <w:rsid w:val="0AACE4C0"/>
    <w:rsid w:val="0B0989E4"/>
    <w:rsid w:val="0CBBAB09"/>
    <w:rsid w:val="0D10D595"/>
    <w:rsid w:val="0E0EBD5A"/>
    <w:rsid w:val="1042B56B"/>
    <w:rsid w:val="12EE5951"/>
    <w:rsid w:val="132A6628"/>
    <w:rsid w:val="1585A2F4"/>
    <w:rsid w:val="166F26EE"/>
    <w:rsid w:val="1A2A58CD"/>
    <w:rsid w:val="1A4A1CD7"/>
    <w:rsid w:val="1C38E504"/>
    <w:rsid w:val="1D1F4210"/>
    <w:rsid w:val="1DC77C3E"/>
    <w:rsid w:val="1F12BB6F"/>
    <w:rsid w:val="1F2EAD4B"/>
    <w:rsid w:val="20FE80B7"/>
    <w:rsid w:val="211AD0C1"/>
    <w:rsid w:val="21978C6C"/>
    <w:rsid w:val="21DFAA40"/>
    <w:rsid w:val="23190A02"/>
    <w:rsid w:val="247E5589"/>
    <w:rsid w:val="251A3A50"/>
    <w:rsid w:val="252B86FC"/>
    <w:rsid w:val="2680AE22"/>
    <w:rsid w:val="271C3653"/>
    <w:rsid w:val="2AB2B96E"/>
    <w:rsid w:val="2B61F780"/>
    <w:rsid w:val="2CE704E2"/>
    <w:rsid w:val="2D0E63AE"/>
    <w:rsid w:val="2E21B1FC"/>
    <w:rsid w:val="2EC8D9B3"/>
    <w:rsid w:val="2FB6BEC9"/>
    <w:rsid w:val="3052B62C"/>
    <w:rsid w:val="3125BFC3"/>
    <w:rsid w:val="32A5AC3E"/>
    <w:rsid w:val="340AE256"/>
    <w:rsid w:val="344AB2D0"/>
    <w:rsid w:val="36737B3E"/>
    <w:rsid w:val="3AADB6A0"/>
    <w:rsid w:val="3AC1301E"/>
    <w:rsid w:val="3C043C71"/>
    <w:rsid w:val="3C95F8E9"/>
    <w:rsid w:val="3E97EB23"/>
    <w:rsid w:val="3F930A49"/>
    <w:rsid w:val="40AAC9CA"/>
    <w:rsid w:val="43A8DE0B"/>
    <w:rsid w:val="44E40734"/>
    <w:rsid w:val="45CA30A8"/>
    <w:rsid w:val="46240786"/>
    <w:rsid w:val="46C17F95"/>
    <w:rsid w:val="4B55B07E"/>
    <w:rsid w:val="4C3F3EF4"/>
    <w:rsid w:val="4D12A879"/>
    <w:rsid w:val="4D7EB4FB"/>
    <w:rsid w:val="4F9EAD2E"/>
    <w:rsid w:val="50EFB85B"/>
    <w:rsid w:val="5271ECC4"/>
    <w:rsid w:val="52E50982"/>
    <w:rsid w:val="552DCD53"/>
    <w:rsid w:val="57165A8B"/>
    <w:rsid w:val="57497C6D"/>
    <w:rsid w:val="5946219A"/>
    <w:rsid w:val="5992C9B0"/>
    <w:rsid w:val="5A696190"/>
    <w:rsid w:val="5AC03AA0"/>
    <w:rsid w:val="5DEA5453"/>
    <w:rsid w:val="6051E610"/>
    <w:rsid w:val="60942FBE"/>
    <w:rsid w:val="6134EB34"/>
    <w:rsid w:val="63202066"/>
    <w:rsid w:val="65017F34"/>
    <w:rsid w:val="6919885E"/>
    <w:rsid w:val="6C74DECF"/>
    <w:rsid w:val="6E004319"/>
    <w:rsid w:val="6E4DE782"/>
    <w:rsid w:val="6F70529A"/>
    <w:rsid w:val="71A90966"/>
    <w:rsid w:val="71EFBC08"/>
    <w:rsid w:val="7285B2C3"/>
    <w:rsid w:val="737C2A90"/>
    <w:rsid w:val="739FDC29"/>
    <w:rsid w:val="73C572F8"/>
    <w:rsid w:val="7446DB56"/>
    <w:rsid w:val="77990B88"/>
    <w:rsid w:val="77D2FC44"/>
    <w:rsid w:val="780C2695"/>
    <w:rsid w:val="78D8CB6B"/>
    <w:rsid w:val="79F79E85"/>
    <w:rsid w:val="7BA32403"/>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basedOn w:val="Normal"/>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character" w:styleId="FollowedHyperlink">
    <w:name w:val="FollowedHyperlink"/>
    <w:basedOn w:val="DefaultParagraphFont"/>
    <w:semiHidden/>
    <w:unhideWhenUsed/>
    <w:rsid w:val="00DB5F5A"/>
    <w:rPr>
      <w:color w:val="954F72" w:themeColor="followedHyperlink"/>
      <w:u w:val="single"/>
    </w:rPr>
  </w:style>
  <w:style w:type="paragraph" w:customStyle="1" w:styleId="paragraph">
    <w:name w:val="paragraph"/>
    <w:basedOn w:val="Normal"/>
    <w:rsid w:val="00042A13"/>
    <w:pPr>
      <w:spacing w:before="100" w:beforeAutospacing="1" w:after="100" w:afterAutospacing="1"/>
    </w:pPr>
    <w:rPr>
      <w:szCs w:val="24"/>
      <w:lang w:val="en-US"/>
    </w:rPr>
  </w:style>
  <w:style w:type="character" w:customStyle="1" w:styleId="normaltextrun">
    <w:name w:val="normaltextrun"/>
    <w:basedOn w:val="DefaultParagraphFont"/>
    <w:rsid w:val="00042A13"/>
  </w:style>
  <w:style w:type="character" w:customStyle="1" w:styleId="eop">
    <w:name w:val="eop"/>
    <w:basedOn w:val="DefaultParagraphFont"/>
    <w:rsid w:val="00042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17875443">
      <w:bodyDiv w:val="1"/>
      <w:marLeft w:val="0"/>
      <w:marRight w:val="0"/>
      <w:marTop w:val="0"/>
      <w:marBottom w:val="0"/>
      <w:divBdr>
        <w:top w:val="none" w:sz="0" w:space="0" w:color="auto"/>
        <w:left w:val="none" w:sz="0" w:space="0" w:color="auto"/>
        <w:bottom w:val="none" w:sz="0" w:space="0" w:color="auto"/>
        <w:right w:val="none" w:sz="0" w:space="0" w:color="auto"/>
      </w:divBdr>
      <w:divsChild>
        <w:div w:id="326909341">
          <w:marLeft w:val="0"/>
          <w:marRight w:val="0"/>
          <w:marTop w:val="0"/>
          <w:marBottom w:val="0"/>
          <w:divBdr>
            <w:top w:val="none" w:sz="0" w:space="0" w:color="auto"/>
            <w:left w:val="none" w:sz="0" w:space="0" w:color="auto"/>
            <w:bottom w:val="none" w:sz="0" w:space="0" w:color="auto"/>
            <w:right w:val="none" w:sz="0" w:space="0" w:color="auto"/>
          </w:divBdr>
          <w:divsChild>
            <w:div w:id="420493380">
              <w:marLeft w:val="0"/>
              <w:marRight w:val="0"/>
              <w:marTop w:val="0"/>
              <w:marBottom w:val="0"/>
              <w:divBdr>
                <w:top w:val="none" w:sz="0" w:space="0" w:color="auto"/>
                <w:left w:val="none" w:sz="0" w:space="0" w:color="auto"/>
                <w:bottom w:val="none" w:sz="0" w:space="0" w:color="auto"/>
                <w:right w:val="none" w:sz="0" w:space="0" w:color="auto"/>
              </w:divBdr>
            </w:div>
          </w:divsChild>
        </w:div>
        <w:div w:id="302538331">
          <w:marLeft w:val="0"/>
          <w:marRight w:val="0"/>
          <w:marTop w:val="0"/>
          <w:marBottom w:val="0"/>
          <w:divBdr>
            <w:top w:val="none" w:sz="0" w:space="0" w:color="auto"/>
            <w:left w:val="none" w:sz="0" w:space="0" w:color="auto"/>
            <w:bottom w:val="none" w:sz="0" w:space="0" w:color="auto"/>
            <w:right w:val="none" w:sz="0" w:space="0" w:color="auto"/>
          </w:divBdr>
          <w:divsChild>
            <w:div w:id="1115249390">
              <w:marLeft w:val="0"/>
              <w:marRight w:val="0"/>
              <w:marTop w:val="0"/>
              <w:marBottom w:val="0"/>
              <w:divBdr>
                <w:top w:val="none" w:sz="0" w:space="0" w:color="auto"/>
                <w:left w:val="none" w:sz="0" w:space="0" w:color="auto"/>
                <w:bottom w:val="none" w:sz="0" w:space="0" w:color="auto"/>
                <w:right w:val="none" w:sz="0" w:space="0" w:color="auto"/>
              </w:divBdr>
            </w:div>
          </w:divsChild>
        </w:div>
        <w:div w:id="1453137232">
          <w:marLeft w:val="0"/>
          <w:marRight w:val="0"/>
          <w:marTop w:val="0"/>
          <w:marBottom w:val="0"/>
          <w:divBdr>
            <w:top w:val="none" w:sz="0" w:space="0" w:color="auto"/>
            <w:left w:val="none" w:sz="0" w:space="0" w:color="auto"/>
            <w:bottom w:val="none" w:sz="0" w:space="0" w:color="auto"/>
            <w:right w:val="none" w:sz="0" w:space="0" w:color="auto"/>
          </w:divBdr>
          <w:divsChild>
            <w:div w:id="1787499470">
              <w:marLeft w:val="0"/>
              <w:marRight w:val="0"/>
              <w:marTop w:val="0"/>
              <w:marBottom w:val="0"/>
              <w:divBdr>
                <w:top w:val="none" w:sz="0" w:space="0" w:color="auto"/>
                <w:left w:val="none" w:sz="0" w:space="0" w:color="auto"/>
                <w:bottom w:val="none" w:sz="0" w:space="0" w:color="auto"/>
                <w:right w:val="none" w:sz="0" w:space="0" w:color="auto"/>
              </w:divBdr>
            </w:div>
          </w:divsChild>
        </w:div>
        <w:div w:id="1261911804">
          <w:marLeft w:val="0"/>
          <w:marRight w:val="0"/>
          <w:marTop w:val="0"/>
          <w:marBottom w:val="0"/>
          <w:divBdr>
            <w:top w:val="none" w:sz="0" w:space="0" w:color="auto"/>
            <w:left w:val="none" w:sz="0" w:space="0" w:color="auto"/>
            <w:bottom w:val="none" w:sz="0" w:space="0" w:color="auto"/>
            <w:right w:val="none" w:sz="0" w:space="0" w:color="auto"/>
          </w:divBdr>
          <w:divsChild>
            <w:div w:id="137846048">
              <w:marLeft w:val="0"/>
              <w:marRight w:val="0"/>
              <w:marTop w:val="0"/>
              <w:marBottom w:val="0"/>
              <w:divBdr>
                <w:top w:val="none" w:sz="0" w:space="0" w:color="auto"/>
                <w:left w:val="none" w:sz="0" w:space="0" w:color="auto"/>
                <w:bottom w:val="none" w:sz="0" w:space="0" w:color="auto"/>
                <w:right w:val="none" w:sz="0" w:space="0" w:color="auto"/>
              </w:divBdr>
            </w:div>
          </w:divsChild>
        </w:div>
        <w:div w:id="736636027">
          <w:marLeft w:val="0"/>
          <w:marRight w:val="0"/>
          <w:marTop w:val="0"/>
          <w:marBottom w:val="0"/>
          <w:divBdr>
            <w:top w:val="none" w:sz="0" w:space="0" w:color="auto"/>
            <w:left w:val="none" w:sz="0" w:space="0" w:color="auto"/>
            <w:bottom w:val="none" w:sz="0" w:space="0" w:color="auto"/>
            <w:right w:val="none" w:sz="0" w:space="0" w:color="auto"/>
          </w:divBdr>
          <w:divsChild>
            <w:div w:id="1828205913">
              <w:marLeft w:val="0"/>
              <w:marRight w:val="0"/>
              <w:marTop w:val="0"/>
              <w:marBottom w:val="0"/>
              <w:divBdr>
                <w:top w:val="none" w:sz="0" w:space="0" w:color="auto"/>
                <w:left w:val="none" w:sz="0" w:space="0" w:color="auto"/>
                <w:bottom w:val="none" w:sz="0" w:space="0" w:color="auto"/>
                <w:right w:val="none" w:sz="0" w:space="0" w:color="auto"/>
              </w:divBdr>
            </w:div>
          </w:divsChild>
        </w:div>
        <w:div w:id="2040157416">
          <w:marLeft w:val="0"/>
          <w:marRight w:val="0"/>
          <w:marTop w:val="0"/>
          <w:marBottom w:val="0"/>
          <w:divBdr>
            <w:top w:val="none" w:sz="0" w:space="0" w:color="auto"/>
            <w:left w:val="none" w:sz="0" w:space="0" w:color="auto"/>
            <w:bottom w:val="none" w:sz="0" w:space="0" w:color="auto"/>
            <w:right w:val="none" w:sz="0" w:space="0" w:color="auto"/>
          </w:divBdr>
          <w:divsChild>
            <w:div w:id="248587850">
              <w:marLeft w:val="0"/>
              <w:marRight w:val="0"/>
              <w:marTop w:val="0"/>
              <w:marBottom w:val="0"/>
              <w:divBdr>
                <w:top w:val="none" w:sz="0" w:space="0" w:color="auto"/>
                <w:left w:val="none" w:sz="0" w:space="0" w:color="auto"/>
                <w:bottom w:val="none" w:sz="0" w:space="0" w:color="auto"/>
                <w:right w:val="none" w:sz="0" w:space="0" w:color="auto"/>
              </w:divBdr>
            </w:div>
          </w:divsChild>
        </w:div>
        <w:div w:id="908461382">
          <w:marLeft w:val="0"/>
          <w:marRight w:val="0"/>
          <w:marTop w:val="0"/>
          <w:marBottom w:val="0"/>
          <w:divBdr>
            <w:top w:val="none" w:sz="0" w:space="0" w:color="auto"/>
            <w:left w:val="none" w:sz="0" w:space="0" w:color="auto"/>
            <w:bottom w:val="none" w:sz="0" w:space="0" w:color="auto"/>
            <w:right w:val="none" w:sz="0" w:space="0" w:color="auto"/>
          </w:divBdr>
          <w:divsChild>
            <w:div w:id="366879474">
              <w:marLeft w:val="0"/>
              <w:marRight w:val="0"/>
              <w:marTop w:val="0"/>
              <w:marBottom w:val="0"/>
              <w:divBdr>
                <w:top w:val="none" w:sz="0" w:space="0" w:color="auto"/>
                <w:left w:val="none" w:sz="0" w:space="0" w:color="auto"/>
                <w:bottom w:val="none" w:sz="0" w:space="0" w:color="auto"/>
                <w:right w:val="none" w:sz="0" w:space="0" w:color="auto"/>
              </w:divBdr>
            </w:div>
          </w:divsChild>
        </w:div>
        <w:div w:id="1897667272">
          <w:marLeft w:val="0"/>
          <w:marRight w:val="0"/>
          <w:marTop w:val="0"/>
          <w:marBottom w:val="0"/>
          <w:divBdr>
            <w:top w:val="none" w:sz="0" w:space="0" w:color="auto"/>
            <w:left w:val="none" w:sz="0" w:space="0" w:color="auto"/>
            <w:bottom w:val="none" w:sz="0" w:space="0" w:color="auto"/>
            <w:right w:val="none" w:sz="0" w:space="0" w:color="auto"/>
          </w:divBdr>
          <w:divsChild>
            <w:div w:id="1281767991">
              <w:marLeft w:val="0"/>
              <w:marRight w:val="0"/>
              <w:marTop w:val="0"/>
              <w:marBottom w:val="0"/>
              <w:divBdr>
                <w:top w:val="none" w:sz="0" w:space="0" w:color="auto"/>
                <w:left w:val="none" w:sz="0" w:space="0" w:color="auto"/>
                <w:bottom w:val="none" w:sz="0" w:space="0" w:color="auto"/>
                <w:right w:val="none" w:sz="0" w:space="0" w:color="auto"/>
              </w:divBdr>
            </w:div>
          </w:divsChild>
        </w:div>
        <w:div w:id="935095973">
          <w:marLeft w:val="0"/>
          <w:marRight w:val="0"/>
          <w:marTop w:val="0"/>
          <w:marBottom w:val="0"/>
          <w:divBdr>
            <w:top w:val="none" w:sz="0" w:space="0" w:color="auto"/>
            <w:left w:val="none" w:sz="0" w:space="0" w:color="auto"/>
            <w:bottom w:val="none" w:sz="0" w:space="0" w:color="auto"/>
            <w:right w:val="none" w:sz="0" w:space="0" w:color="auto"/>
          </w:divBdr>
          <w:divsChild>
            <w:div w:id="14313594">
              <w:marLeft w:val="0"/>
              <w:marRight w:val="0"/>
              <w:marTop w:val="0"/>
              <w:marBottom w:val="0"/>
              <w:divBdr>
                <w:top w:val="none" w:sz="0" w:space="0" w:color="auto"/>
                <w:left w:val="none" w:sz="0" w:space="0" w:color="auto"/>
                <w:bottom w:val="none" w:sz="0" w:space="0" w:color="auto"/>
                <w:right w:val="none" w:sz="0" w:space="0" w:color="auto"/>
              </w:divBdr>
            </w:div>
            <w:div w:id="749811337">
              <w:marLeft w:val="0"/>
              <w:marRight w:val="0"/>
              <w:marTop w:val="0"/>
              <w:marBottom w:val="0"/>
              <w:divBdr>
                <w:top w:val="none" w:sz="0" w:space="0" w:color="auto"/>
                <w:left w:val="none" w:sz="0" w:space="0" w:color="auto"/>
                <w:bottom w:val="none" w:sz="0" w:space="0" w:color="auto"/>
                <w:right w:val="none" w:sz="0" w:space="0" w:color="auto"/>
              </w:divBdr>
            </w:div>
          </w:divsChild>
        </w:div>
        <w:div w:id="1622877252">
          <w:marLeft w:val="0"/>
          <w:marRight w:val="0"/>
          <w:marTop w:val="0"/>
          <w:marBottom w:val="0"/>
          <w:divBdr>
            <w:top w:val="none" w:sz="0" w:space="0" w:color="auto"/>
            <w:left w:val="none" w:sz="0" w:space="0" w:color="auto"/>
            <w:bottom w:val="none" w:sz="0" w:space="0" w:color="auto"/>
            <w:right w:val="none" w:sz="0" w:space="0" w:color="auto"/>
          </w:divBdr>
          <w:divsChild>
            <w:div w:id="1612393517">
              <w:marLeft w:val="0"/>
              <w:marRight w:val="0"/>
              <w:marTop w:val="0"/>
              <w:marBottom w:val="0"/>
              <w:divBdr>
                <w:top w:val="none" w:sz="0" w:space="0" w:color="auto"/>
                <w:left w:val="none" w:sz="0" w:space="0" w:color="auto"/>
                <w:bottom w:val="none" w:sz="0" w:space="0" w:color="auto"/>
                <w:right w:val="none" w:sz="0" w:space="0" w:color="auto"/>
              </w:divBdr>
            </w:div>
          </w:divsChild>
        </w:div>
        <w:div w:id="758018405">
          <w:marLeft w:val="0"/>
          <w:marRight w:val="0"/>
          <w:marTop w:val="0"/>
          <w:marBottom w:val="0"/>
          <w:divBdr>
            <w:top w:val="none" w:sz="0" w:space="0" w:color="auto"/>
            <w:left w:val="none" w:sz="0" w:space="0" w:color="auto"/>
            <w:bottom w:val="none" w:sz="0" w:space="0" w:color="auto"/>
            <w:right w:val="none" w:sz="0" w:space="0" w:color="auto"/>
          </w:divBdr>
          <w:divsChild>
            <w:div w:id="1470123632">
              <w:marLeft w:val="0"/>
              <w:marRight w:val="0"/>
              <w:marTop w:val="0"/>
              <w:marBottom w:val="0"/>
              <w:divBdr>
                <w:top w:val="none" w:sz="0" w:space="0" w:color="auto"/>
                <w:left w:val="none" w:sz="0" w:space="0" w:color="auto"/>
                <w:bottom w:val="none" w:sz="0" w:space="0" w:color="auto"/>
                <w:right w:val="none" w:sz="0" w:space="0" w:color="auto"/>
              </w:divBdr>
            </w:div>
          </w:divsChild>
        </w:div>
        <w:div w:id="217320858">
          <w:marLeft w:val="0"/>
          <w:marRight w:val="0"/>
          <w:marTop w:val="0"/>
          <w:marBottom w:val="0"/>
          <w:divBdr>
            <w:top w:val="none" w:sz="0" w:space="0" w:color="auto"/>
            <w:left w:val="none" w:sz="0" w:space="0" w:color="auto"/>
            <w:bottom w:val="none" w:sz="0" w:space="0" w:color="auto"/>
            <w:right w:val="none" w:sz="0" w:space="0" w:color="auto"/>
          </w:divBdr>
          <w:divsChild>
            <w:div w:id="1224680074">
              <w:marLeft w:val="0"/>
              <w:marRight w:val="0"/>
              <w:marTop w:val="0"/>
              <w:marBottom w:val="0"/>
              <w:divBdr>
                <w:top w:val="none" w:sz="0" w:space="0" w:color="auto"/>
                <w:left w:val="none" w:sz="0" w:space="0" w:color="auto"/>
                <w:bottom w:val="none" w:sz="0" w:space="0" w:color="auto"/>
                <w:right w:val="none" w:sz="0" w:space="0" w:color="auto"/>
              </w:divBdr>
            </w:div>
          </w:divsChild>
        </w:div>
        <w:div w:id="939542">
          <w:marLeft w:val="0"/>
          <w:marRight w:val="0"/>
          <w:marTop w:val="0"/>
          <w:marBottom w:val="0"/>
          <w:divBdr>
            <w:top w:val="none" w:sz="0" w:space="0" w:color="auto"/>
            <w:left w:val="none" w:sz="0" w:space="0" w:color="auto"/>
            <w:bottom w:val="none" w:sz="0" w:space="0" w:color="auto"/>
            <w:right w:val="none" w:sz="0" w:space="0" w:color="auto"/>
          </w:divBdr>
          <w:divsChild>
            <w:div w:id="242110670">
              <w:marLeft w:val="0"/>
              <w:marRight w:val="0"/>
              <w:marTop w:val="0"/>
              <w:marBottom w:val="0"/>
              <w:divBdr>
                <w:top w:val="none" w:sz="0" w:space="0" w:color="auto"/>
                <w:left w:val="none" w:sz="0" w:space="0" w:color="auto"/>
                <w:bottom w:val="none" w:sz="0" w:space="0" w:color="auto"/>
                <w:right w:val="none" w:sz="0" w:space="0" w:color="auto"/>
              </w:divBdr>
            </w:div>
          </w:divsChild>
        </w:div>
        <w:div w:id="275215632">
          <w:marLeft w:val="0"/>
          <w:marRight w:val="0"/>
          <w:marTop w:val="0"/>
          <w:marBottom w:val="0"/>
          <w:divBdr>
            <w:top w:val="none" w:sz="0" w:space="0" w:color="auto"/>
            <w:left w:val="none" w:sz="0" w:space="0" w:color="auto"/>
            <w:bottom w:val="none" w:sz="0" w:space="0" w:color="auto"/>
            <w:right w:val="none" w:sz="0" w:space="0" w:color="auto"/>
          </w:divBdr>
          <w:divsChild>
            <w:div w:id="1049838550">
              <w:marLeft w:val="0"/>
              <w:marRight w:val="0"/>
              <w:marTop w:val="0"/>
              <w:marBottom w:val="0"/>
              <w:divBdr>
                <w:top w:val="none" w:sz="0" w:space="0" w:color="auto"/>
                <w:left w:val="none" w:sz="0" w:space="0" w:color="auto"/>
                <w:bottom w:val="none" w:sz="0" w:space="0" w:color="auto"/>
                <w:right w:val="none" w:sz="0" w:space="0" w:color="auto"/>
              </w:divBdr>
            </w:div>
          </w:divsChild>
        </w:div>
        <w:div w:id="872962083">
          <w:marLeft w:val="0"/>
          <w:marRight w:val="0"/>
          <w:marTop w:val="0"/>
          <w:marBottom w:val="0"/>
          <w:divBdr>
            <w:top w:val="none" w:sz="0" w:space="0" w:color="auto"/>
            <w:left w:val="none" w:sz="0" w:space="0" w:color="auto"/>
            <w:bottom w:val="none" w:sz="0" w:space="0" w:color="auto"/>
            <w:right w:val="none" w:sz="0" w:space="0" w:color="auto"/>
          </w:divBdr>
          <w:divsChild>
            <w:div w:id="2007240756">
              <w:marLeft w:val="0"/>
              <w:marRight w:val="0"/>
              <w:marTop w:val="0"/>
              <w:marBottom w:val="0"/>
              <w:divBdr>
                <w:top w:val="none" w:sz="0" w:space="0" w:color="auto"/>
                <w:left w:val="none" w:sz="0" w:space="0" w:color="auto"/>
                <w:bottom w:val="none" w:sz="0" w:space="0" w:color="auto"/>
                <w:right w:val="none" w:sz="0" w:space="0" w:color="auto"/>
              </w:divBdr>
            </w:div>
          </w:divsChild>
        </w:div>
        <w:div w:id="1332099064">
          <w:marLeft w:val="0"/>
          <w:marRight w:val="0"/>
          <w:marTop w:val="0"/>
          <w:marBottom w:val="0"/>
          <w:divBdr>
            <w:top w:val="none" w:sz="0" w:space="0" w:color="auto"/>
            <w:left w:val="none" w:sz="0" w:space="0" w:color="auto"/>
            <w:bottom w:val="none" w:sz="0" w:space="0" w:color="auto"/>
            <w:right w:val="none" w:sz="0" w:space="0" w:color="auto"/>
          </w:divBdr>
          <w:divsChild>
            <w:div w:id="1311792337">
              <w:marLeft w:val="0"/>
              <w:marRight w:val="0"/>
              <w:marTop w:val="0"/>
              <w:marBottom w:val="0"/>
              <w:divBdr>
                <w:top w:val="none" w:sz="0" w:space="0" w:color="auto"/>
                <w:left w:val="none" w:sz="0" w:space="0" w:color="auto"/>
                <w:bottom w:val="none" w:sz="0" w:space="0" w:color="auto"/>
                <w:right w:val="none" w:sz="0" w:space="0" w:color="auto"/>
              </w:divBdr>
            </w:div>
          </w:divsChild>
        </w:div>
        <w:div w:id="141705473">
          <w:marLeft w:val="0"/>
          <w:marRight w:val="0"/>
          <w:marTop w:val="0"/>
          <w:marBottom w:val="0"/>
          <w:divBdr>
            <w:top w:val="none" w:sz="0" w:space="0" w:color="auto"/>
            <w:left w:val="none" w:sz="0" w:space="0" w:color="auto"/>
            <w:bottom w:val="none" w:sz="0" w:space="0" w:color="auto"/>
            <w:right w:val="none" w:sz="0" w:space="0" w:color="auto"/>
          </w:divBdr>
          <w:divsChild>
            <w:div w:id="1307012928">
              <w:marLeft w:val="0"/>
              <w:marRight w:val="0"/>
              <w:marTop w:val="0"/>
              <w:marBottom w:val="0"/>
              <w:divBdr>
                <w:top w:val="none" w:sz="0" w:space="0" w:color="auto"/>
                <w:left w:val="none" w:sz="0" w:space="0" w:color="auto"/>
                <w:bottom w:val="none" w:sz="0" w:space="0" w:color="auto"/>
                <w:right w:val="none" w:sz="0" w:space="0" w:color="auto"/>
              </w:divBdr>
            </w:div>
          </w:divsChild>
        </w:div>
        <w:div w:id="310988614">
          <w:marLeft w:val="0"/>
          <w:marRight w:val="0"/>
          <w:marTop w:val="0"/>
          <w:marBottom w:val="0"/>
          <w:divBdr>
            <w:top w:val="none" w:sz="0" w:space="0" w:color="auto"/>
            <w:left w:val="none" w:sz="0" w:space="0" w:color="auto"/>
            <w:bottom w:val="none" w:sz="0" w:space="0" w:color="auto"/>
            <w:right w:val="none" w:sz="0" w:space="0" w:color="auto"/>
          </w:divBdr>
          <w:divsChild>
            <w:div w:id="1576469681">
              <w:marLeft w:val="0"/>
              <w:marRight w:val="0"/>
              <w:marTop w:val="0"/>
              <w:marBottom w:val="0"/>
              <w:divBdr>
                <w:top w:val="none" w:sz="0" w:space="0" w:color="auto"/>
                <w:left w:val="none" w:sz="0" w:space="0" w:color="auto"/>
                <w:bottom w:val="none" w:sz="0" w:space="0" w:color="auto"/>
                <w:right w:val="none" w:sz="0" w:space="0" w:color="auto"/>
              </w:divBdr>
            </w:div>
          </w:divsChild>
        </w:div>
        <w:div w:id="921136961">
          <w:marLeft w:val="0"/>
          <w:marRight w:val="0"/>
          <w:marTop w:val="0"/>
          <w:marBottom w:val="0"/>
          <w:divBdr>
            <w:top w:val="none" w:sz="0" w:space="0" w:color="auto"/>
            <w:left w:val="none" w:sz="0" w:space="0" w:color="auto"/>
            <w:bottom w:val="none" w:sz="0" w:space="0" w:color="auto"/>
            <w:right w:val="none" w:sz="0" w:space="0" w:color="auto"/>
          </w:divBdr>
          <w:divsChild>
            <w:div w:id="1511070103">
              <w:marLeft w:val="0"/>
              <w:marRight w:val="0"/>
              <w:marTop w:val="0"/>
              <w:marBottom w:val="0"/>
              <w:divBdr>
                <w:top w:val="none" w:sz="0" w:space="0" w:color="auto"/>
                <w:left w:val="none" w:sz="0" w:space="0" w:color="auto"/>
                <w:bottom w:val="none" w:sz="0" w:space="0" w:color="auto"/>
                <w:right w:val="none" w:sz="0" w:space="0" w:color="auto"/>
              </w:divBdr>
            </w:div>
            <w:div w:id="1019892850">
              <w:marLeft w:val="0"/>
              <w:marRight w:val="0"/>
              <w:marTop w:val="0"/>
              <w:marBottom w:val="0"/>
              <w:divBdr>
                <w:top w:val="none" w:sz="0" w:space="0" w:color="auto"/>
                <w:left w:val="none" w:sz="0" w:space="0" w:color="auto"/>
                <w:bottom w:val="none" w:sz="0" w:space="0" w:color="auto"/>
                <w:right w:val="none" w:sz="0" w:space="0" w:color="auto"/>
              </w:divBdr>
            </w:div>
          </w:divsChild>
        </w:div>
        <w:div w:id="1723477710">
          <w:marLeft w:val="0"/>
          <w:marRight w:val="0"/>
          <w:marTop w:val="0"/>
          <w:marBottom w:val="0"/>
          <w:divBdr>
            <w:top w:val="none" w:sz="0" w:space="0" w:color="auto"/>
            <w:left w:val="none" w:sz="0" w:space="0" w:color="auto"/>
            <w:bottom w:val="none" w:sz="0" w:space="0" w:color="auto"/>
            <w:right w:val="none" w:sz="0" w:space="0" w:color="auto"/>
          </w:divBdr>
          <w:divsChild>
            <w:div w:id="1134180051">
              <w:marLeft w:val="0"/>
              <w:marRight w:val="0"/>
              <w:marTop w:val="0"/>
              <w:marBottom w:val="0"/>
              <w:divBdr>
                <w:top w:val="none" w:sz="0" w:space="0" w:color="auto"/>
                <w:left w:val="none" w:sz="0" w:space="0" w:color="auto"/>
                <w:bottom w:val="none" w:sz="0" w:space="0" w:color="auto"/>
                <w:right w:val="none" w:sz="0" w:space="0" w:color="auto"/>
              </w:divBdr>
            </w:div>
          </w:divsChild>
        </w:div>
        <w:div w:id="2068533566">
          <w:marLeft w:val="0"/>
          <w:marRight w:val="0"/>
          <w:marTop w:val="0"/>
          <w:marBottom w:val="0"/>
          <w:divBdr>
            <w:top w:val="none" w:sz="0" w:space="0" w:color="auto"/>
            <w:left w:val="none" w:sz="0" w:space="0" w:color="auto"/>
            <w:bottom w:val="none" w:sz="0" w:space="0" w:color="auto"/>
            <w:right w:val="none" w:sz="0" w:space="0" w:color="auto"/>
          </w:divBdr>
          <w:divsChild>
            <w:div w:id="1023439072">
              <w:marLeft w:val="0"/>
              <w:marRight w:val="0"/>
              <w:marTop w:val="0"/>
              <w:marBottom w:val="0"/>
              <w:divBdr>
                <w:top w:val="none" w:sz="0" w:space="0" w:color="auto"/>
                <w:left w:val="none" w:sz="0" w:space="0" w:color="auto"/>
                <w:bottom w:val="none" w:sz="0" w:space="0" w:color="auto"/>
                <w:right w:val="none" w:sz="0" w:space="0" w:color="auto"/>
              </w:divBdr>
            </w:div>
          </w:divsChild>
        </w:div>
        <w:div w:id="1094322046">
          <w:marLeft w:val="0"/>
          <w:marRight w:val="0"/>
          <w:marTop w:val="0"/>
          <w:marBottom w:val="0"/>
          <w:divBdr>
            <w:top w:val="none" w:sz="0" w:space="0" w:color="auto"/>
            <w:left w:val="none" w:sz="0" w:space="0" w:color="auto"/>
            <w:bottom w:val="none" w:sz="0" w:space="0" w:color="auto"/>
            <w:right w:val="none" w:sz="0" w:space="0" w:color="auto"/>
          </w:divBdr>
          <w:divsChild>
            <w:div w:id="1769233264">
              <w:marLeft w:val="0"/>
              <w:marRight w:val="0"/>
              <w:marTop w:val="0"/>
              <w:marBottom w:val="0"/>
              <w:divBdr>
                <w:top w:val="none" w:sz="0" w:space="0" w:color="auto"/>
                <w:left w:val="none" w:sz="0" w:space="0" w:color="auto"/>
                <w:bottom w:val="none" w:sz="0" w:space="0" w:color="auto"/>
                <w:right w:val="none" w:sz="0" w:space="0" w:color="auto"/>
              </w:divBdr>
            </w:div>
            <w:div w:id="23795854">
              <w:marLeft w:val="0"/>
              <w:marRight w:val="0"/>
              <w:marTop w:val="0"/>
              <w:marBottom w:val="0"/>
              <w:divBdr>
                <w:top w:val="none" w:sz="0" w:space="0" w:color="auto"/>
                <w:left w:val="none" w:sz="0" w:space="0" w:color="auto"/>
                <w:bottom w:val="none" w:sz="0" w:space="0" w:color="auto"/>
                <w:right w:val="none" w:sz="0" w:space="0" w:color="auto"/>
              </w:divBdr>
            </w:div>
            <w:div w:id="131093513">
              <w:marLeft w:val="0"/>
              <w:marRight w:val="0"/>
              <w:marTop w:val="0"/>
              <w:marBottom w:val="0"/>
              <w:divBdr>
                <w:top w:val="none" w:sz="0" w:space="0" w:color="auto"/>
                <w:left w:val="none" w:sz="0" w:space="0" w:color="auto"/>
                <w:bottom w:val="none" w:sz="0" w:space="0" w:color="auto"/>
                <w:right w:val="none" w:sz="0" w:space="0" w:color="auto"/>
              </w:divBdr>
            </w:div>
            <w:div w:id="2095972489">
              <w:marLeft w:val="0"/>
              <w:marRight w:val="0"/>
              <w:marTop w:val="0"/>
              <w:marBottom w:val="0"/>
              <w:divBdr>
                <w:top w:val="none" w:sz="0" w:space="0" w:color="auto"/>
                <w:left w:val="none" w:sz="0" w:space="0" w:color="auto"/>
                <w:bottom w:val="none" w:sz="0" w:space="0" w:color="auto"/>
                <w:right w:val="none" w:sz="0" w:space="0" w:color="auto"/>
              </w:divBdr>
            </w:div>
            <w:div w:id="349601198">
              <w:marLeft w:val="0"/>
              <w:marRight w:val="0"/>
              <w:marTop w:val="0"/>
              <w:marBottom w:val="0"/>
              <w:divBdr>
                <w:top w:val="none" w:sz="0" w:space="0" w:color="auto"/>
                <w:left w:val="none" w:sz="0" w:space="0" w:color="auto"/>
                <w:bottom w:val="none" w:sz="0" w:space="0" w:color="auto"/>
                <w:right w:val="none" w:sz="0" w:space="0" w:color="auto"/>
              </w:divBdr>
            </w:div>
            <w:div w:id="773981203">
              <w:marLeft w:val="0"/>
              <w:marRight w:val="0"/>
              <w:marTop w:val="0"/>
              <w:marBottom w:val="0"/>
              <w:divBdr>
                <w:top w:val="none" w:sz="0" w:space="0" w:color="auto"/>
                <w:left w:val="none" w:sz="0" w:space="0" w:color="auto"/>
                <w:bottom w:val="none" w:sz="0" w:space="0" w:color="auto"/>
                <w:right w:val="none" w:sz="0" w:space="0" w:color="auto"/>
              </w:divBdr>
            </w:div>
            <w:div w:id="1276327711">
              <w:marLeft w:val="0"/>
              <w:marRight w:val="0"/>
              <w:marTop w:val="0"/>
              <w:marBottom w:val="0"/>
              <w:divBdr>
                <w:top w:val="none" w:sz="0" w:space="0" w:color="auto"/>
                <w:left w:val="none" w:sz="0" w:space="0" w:color="auto"/>
                <w:bottom w:val="none" w:sz="0" w:space="0" w:color="auto"/>
                <w:right w:val="none" w:sz="0" w:space="0" w:color="auto"/>
              </w:divBdr>
            </w:div>
          </w:divsChild>
        </w:div>
        <w:div w:id="1173954808">
          <w:marLeft w:val="0"/>
          <w:marRight w:val="0"/>
          <w:marTop w:val="0"/>
          <w:marBottom w:val="0"/>
          <w:divBdr>
            <w:top w:val="none" w:sz="0" w:space="0" w:color="auto"/>
            <w:left w:val="none" w:sz="0" w:space="0" w:color="auto"/>
            <w:bottom w:val="none" w:sz="0" w:space="0" w:color="auto"/>
            <w:right w:val="none" w:sz="0" w:space="0" w:color="auto"/>
          </w:divBdr>
          <w:divsChild>
            <w:div w:id="2095006133">
              <w:marLeft w:val="0"/>
              <w:marRight w:val="0"/>
              <w:marTop w:val="0"/>
              <w:marBottom w:val="0"/>
              <w:divBdr>
                <w:top w:val="none" w:sz="0" w:space="0" w:color="auto"/>
                <w:left w:val="none" w:sz="0" w:space="0" w:color="auto"/>
                <w:bottom w:val="none" w:sz="0" w:space="0" w:color="auto"/>
                <w:right w:val="none" w:sz="0" w:space="0" w:color="auto"/>
              </w:divBdr>
            </w:div>
          </w:divsChild>
        </w:div>
        <w:div w:id="1568955762">
          <w:marLeft w:val="0"/>
          <w:marRight w:val="0"/>
          <w:marTop w:val="0"/>
          <w:marBottom w:val="0"/>
          <w:divBdr>
            <w:top w:val="none" w:sz="0" w:space="0" w:color="auto"/>
            <w:left w:val="none" w:sz="0" w:space="0" w:color="auto"/>
            <w:bottom w:val="none" w:sz="0" w:space="0" w:color="auto"/>
            <w:right w:val="none" w:sz="0" w:space="0" w:color="auto"/>
          </w:divBdr>
          <w:divsChild>
            <w:div w:id="1787656676">
              <w:marLeft w:val="0"/>
              <w:marRight w:val="0"/>
              <w:marTop w:val="0"/>
              <w:marBottom w:val="0"/>
              <w:divBdr>
                <w:top w:val="none" w:sz="0" w:space="0" w:color="auto"/>
                <w:left w:val="none" w:sz="0" w:space="0" w:color="auto"/>
                <w:bottom w:val="none" w:sz="0" w:space="0" w:color="auto"/>
                <w:right w:val="none" w:sz="0" w:space="0" w:color="auto"/>
              </w:divBdr>
            </w:div>
          </w:divsChild>
        </w:div>
        <w:div w:id="1801801311">
          <w:marLeft w:val="0"/>
          <w:marRight w:val="0"/>
          <w:marTop w:val="0"/>
          <w:marBottom w:val="0"/>
          <w:divBdr>
            <w:top w:val="none" w:sz="0" w:space="0" w:color="auto"/>
            <w:left w:val="none" w:sz="0" w:space="0" w:color="auto"/>
            <w:bottom w:val="none" w:sz="0" w:space="0" w:color="auto"/>
            <w:right w:val="none" w:sz="0" w:space="0" w:color="auto"/>
          </w:divBdr>
          <w:divsChild>
            <w:div w:id="204566365">
              <w:marLeft w:val="0"/>
              <w:marRight w:val="0"/>
              <w:marTop w:val="0"/>
              <w:marBottom w:val="0"/>
              <w:divBdr>
                <w:top w:val="none" w:sz="0" w:space="0" w:color="auto"/>
                <w:left w:val="none" w:sz="0" w:space="0" w:color="auto"/>
                <w:bottom w:val="none" w:sz="0" w:space="0" w:color="auto"/>
                <w:right w:val="none" w:sz="0" w:space="0" w:color="auto"/>
              </w:divBdr>
            </w:div>
          </w:divsChild>
        </w:div>
        <w:div w:id="1434086647">
          <w:marLeft w:val="0"/>
          <w:marRight w:val="0"/>
          <w:marTop w:val="0"/>
          <w:marBottom w:val="0"/>
          <w:divBdr>
            <w:top w:val="none" w:sz="0" w:space="0" w:color="auto"/>
            <w:left w:val="none" w:sz="0" w:space="0" w:color="auto"/>
            <w:bottom w:val="none" w:sz="0" w:space="0" w:color="auto"/>
            <w:right w:val="none" w:sz="0" w:space="0" w:color="auto"/>
          </w:divBdr>
          <w:divsChild>
            <w:div w:id="651983279">
              <w:marLeft w:val="0"/>
              <w:marRight w:val="0"/>
              <w:marTop w:val="0"/>
              <w:marBottom w:val="0"/>
              <w:divBdr>
                <w:top w:val="none" w:sz="0" w:space="0" w:color="auto"/>
                <w:left w:val="none" w:sz="0" w:space="0" w:color="auto"/>
                <w:bottom w:val="none" w:sz="0" w:space="0" w:color="auto"/>
                <w:right w:val="none" w:sz="0" w:space="0" w:color="auto"/>
              </w:divBdr>
            </w:div>
          </w:divsChild>
        </w:div>
        <w:div w:id="1572808286">
          <w:marLeft w:val="0"/>
          <w:marRight w:val="0"/>
          <w:marTop w:val="0"/>
          <w:marBottom w:val="0"/>
          <w:divBdr>
            <w:top w:val="none" w:sz="0" w:space="0" w:color="auto"/>
            <w:left w:val="none" w:sz="0" w:space="0" w:color="auto"/>
            <w:bottom w:val="none" w:sz="0" w:space="0" w:color="auto"/>
            <w:right w:val="none" w:sz="0" w:space="0" w:color="auto"/>
          </w:divBdr>
          <w:divsChild>
            <w:div w:id="1146509431">
              <w:marLeft w:val="0"/>
              <w:marRight w:val="0"/>
              <w:marTop w:val="0"/>
              <w:marBottom w:val="0"/>
              <w:divBdr>
                <w:top w:val="none" w:sz="0" w:space="0" w:color="auto"/>
                <w:left w:val="none" w:sz="0" w:space="0" w:color="auto"/>
                <w:bottom w:val="none" w:sz="0" w:space="0" w:color="auto"/>
                <w:right w:val="none" w:sz="0" w:space="0" w:color="auto"/>
              </w:divBdr>
            </w:div>
          </w:divsChild>
        </w:div>
        <w:div w:id="1710570277">
          <w:marLeft w:val="0"/>
          <w:marRight w:val="0"/>
          <w:marTop w:val="0"/>
          <w:marBottom w:val="0"/>
          <w:divBdr>
            <w:top w:val="none" w:sz="0" w:space="0" w:color="auto"/>
            <w:left w:val="none" w:sz="0" w:space="0" w:color="auto"/>
            <w:bottom w:val="none" w:sz="0" w:space="0" w:color="auto"/>
            <w:right w:val="none" w:sz="0" w:space="0" w:color="auto"/>
          </w:divBdr>
          <w:divsChild>
            <w:div w:id="2086150032">
              <w:marLeft w:val="0"/>
              <w:marRight w:val="0"/>
              <w:marTop w:val="0"/>
              <w:marBottom w:val="0"/>
              <w:divBdr>
                <w:top w:val="none" w:sz="0" w:space="0" w:color="auto"/>
                <w:left w:val="none" w:sz="0" w:space="0" w:color="auto"/>
                <w:bottom w:val="none" w:sz="0" w:space="0" w:color="auto"/>
                <w:right w:val="none" w:sz="0" w:space="0" w:color="auto"/>
              </w:divBdr>
            </w:div>
          </w:divsChild>
        </w:div>
        <w:div w:id="953900776">
          <w:marLeft w:val="0"/>
          <w:marRight w:val="0"/>
          <w:marTop w:val="0"/>
          <w:marBottom w:val="0"/>
          <w:divBdr>
            <w:top w:val="none" w:sz="0" w:space="0" w:color="auto"/>
            <w:left w:val="none" w:sz="0" w:space="0" w:color="auto"/>
            <w:bottom w:val="none" w:sz="0" w:space="0" w:color="auto"/>
            <w:right w:val="none" w:sz="0" w:space="0" w:color="auto"/>
          </w:divBdr>
          <w:divsChild>
            <w:div w:id="425229492">
              <w:marLeft w:val="0"/>
              <w:marRight w:val="0"/>
              <w:marTop w:val="0"/>
              <w:marBottom w:val="0"/>
              <w:divBdr>
                <w:top w:val="none" w:sz="0" w:space="0" w:color="auto"/>
                <w:left w:val="none" w:sz="0" w:space="0" w:color="auto"/>
                <w:bottom w:val="none" w:sz="0" w:space="0" w:color="auto"/>
                <w:right w:val="none" w:sz="0" w:space="0" w:color="auto"/>
              </w:divBdr>
            </w:div>
            <w:div w:id="860237592">
              <w:marLeft w:val="0"/>
              <w:marRight w:val="0"/>
              <w:marTop w:val="0"/>
              <w:marBottom w:val="0"/>
              <w:divBdr>
                <w:top w:val="none" w:sz="0" w:space="0" w:color="auto"/>
                <w:left w:val="none" w:sz="0" w:space="0" w:color="auto"/>
                <w:bottom w:val="none" w:sz="0" w:space="0" w:color="auto"/>
                <w:right w:val="none" w:sz="0" w:space="0" w:color="auto"/>
              </w:divBdr>
            </w:div>
          </w:divsChild>
        </w:div>
        <w:div w:id="106974889">
          <w:marLeft w:val="0"/>
          <w:marRight w:val="0"/>
          <w:marTop w:val="0"/>
          <w:marBottom w:val="0"/>
          <w:divBdr>
            <w:top w:val="none" w:sz="0" w:space="0" w:color="auto"/>
            <w:left w:val="none" w:sz="0" w:space="0" w:color="auto"/>
            <w:bottom w:val="none" w:sz="0" w:space="0" w:color="auto"/>
            <w:right w:val="none" w:sz="0" w:space="0" w:color="auto"/>
          </w:divBdr>
          <w:divsChild>
            <w:div w:id="282541517">
              <w:marLeft w:val="0"/>
              <w:marRight w:val="0"/>
              <w:marTop w:val="0"/>
              <w:marBottom w:val="0"/>
              <w:divBdr>
                <w:top w:val="none" w:sz="0" w:space="0" w:color="auto"/>
                <w:left w:val="none" w:sz="0" w:space="0" w:color="auto"/>
                <w:bottom w:val="none" w:sz="0" w:space="0" w:color="auto"/>
                <w:right w:val="none" w:sz="0" w:space="0" w:color="auto"/>
              </w:divBdr>
            </w:div>
          </w:divsChild>
        </w:div>
        <w:div w:id="1028140888">
          <w:marLeft w:val="0"/>
          <w:marRight w:val="0"/>
          <w:marTop w:val="0"/>
          <w:marBottom w:val="0"/>
          <w:divBdr>
            <w:top w:val="none" w:sz="0" w:space="0" w:color="auto"/>
            <w:left w:val="none" w:sz="0" w:space="0" w:color="auto"/>
            <w:bottom w:val="none" w:sz="0" w:space="0" w:color="auto"/>
            <w:right w:val="none" w:sz="0" w:space="0" w:color="auto"/>
          </w:divBdr>
          <w:divsChild>
            <w:div w:id="1447500290">
              <w:marLeft w:val="0"/>
              <w:marRight w:val="0"/>
              <w:marTop w:val="0"/>
              <w:marBottom w:val="0"/>
              <w:divBdr>
                <w:top w:val="none" w:sz="0" w:space="0" w:color="auto"/>
                <w:left w:val="none" w:sz="0" w:space="0" w:color="auto"/>
                <w:bottom w:val="none" w:sz="0" w:space="0" w:color="auto"/>
                <w:right w:val="none" w:sz="0" w:space="0" w:color="auto"/>
              </w:divBdr>
            </w:div>
          </w:divsChild>
        </w:div>
        <w:div w:id="2090685505">
          <w:marLeft w:val="0"/>
          <w:marRight w:val="0"/>
          <w:marTop w:val="0"/>
          <w:marBottom w:val="0"/>
          <w:divBdr>
            <w:top w:val="none" w:sz="0" w:space="0" w:color="auto"/>
            <w:left w:val="none" w:sz="0" w:space="0" w:color="auto"/>
            <w:bottom w:val="none" w:sz="0" w:space="0" w:color="auto"/>
            <w:right w:val="none" w:sz="0" w:space="0" w:color="auto"/>
          </w:divBdr>
          <w:divsChild>
            <w:div w:id="1662781427">
              <w:marLeft w:val="0"/>
              <w:marRight w:val="0"/>
              <w:marTop w:val="0"/>
              <w:marBottom w:val="0"/>
              <w:divBdr>
                <w:top w:val="none" w:sz="0" w:space="0" w:color="auto"/>
                <w:left w:val="none" w:sz="0" w:space="0" w:color="auto"/>
                <w:bottom w:val="none" w:sz="0" w:space="0" w:color="auto"/>
                <w:right w:val="none" w:sz="0" w:space="0" w:color="auto"/>
              </w:divBdr>
            </w:div>
            <w:div w:id="1918708403">
              <w:marLeft w:val="0"/>
              <w:marRight w:val="0"/>
              <w:marTop w:val="0"/>
              <w:marBottom w:val="0"/>
              <w:divBdr>
                <w:top w:val="none" w:sz="0" w:space="0" w:color="auto"/>
                <w:left w:val="none" w:sz="0" w:space="0" w:color="auto"/>
                <w:bottom w:val="none" w:sz="0" w:space="0" w:color="auto"/>
                <w:right w:val="none" w:sz="0" w:space="0" w:color="auto"/>
              </w:divBdr>
            </w:div>
            <w:div w:id="597179588">
              <w:marLeft w:val="0"/>
              <w:marRight w:val="0"/>
              <w:marTop w:val="0"/>
              <w:marBottom w:val="0"/>
              <w:divBdr>
                <w:top w:val="none" w:sz="0" w:space="0" w:color="auto"/>
                <w:left w:val="none" w:sz="0" w:space="0" w:color="auto"/>
                <w:bottom w:val="none" w:sz="0" w:space="0" w:color="auto"/>
                <w:right w:val="none" w:sz="0" w:space="0" w:color="auto"/>
              </w:divBdr>
            </w:div>
            <w:div w:id="1369649889">
              <w:marLeft w:val="0"/>
              <w:marRight w:val="0"/>
              <w:marTop w:val="0"/>
              <w:marBottom w:val="0"/>
              <w:divBdr>
                <w:top w:val="none" w:sz="0" w:space="0" w:color="auto"/>
                <w:left w:val="none" w:sz="0" w:space="0" w:color="auto"/>
                <w:bottom w:val="none" w:sz="0" w:space="0" w:color="auto"/>
                <w:right w:val="none" w:sz="0" w:space="0" w:color="auto"/>
              </w:divBdr>
            </w:div>
            <w:div w:id="2119567645">
              <w:marLeft w:val="0"/>
              <w:marRight w:val="0"/>
              <w:marTop w:val="0"/>
              <w:marBottom w:val="0"/>
              <w:divBdr>
                <w:top w:val="none" w:sz="0" w:space="0" w:color="auto"/>
                <w:left w:val="none" w:sz="0" w:space="0" w:color="auto"/>
                <w:bottom w:val="none" w:sz="0" w:space="0" w:color="auto"/>
                <w:right w:val="none" w:sz="0" w:space="0" w:color="auto"/>
              </w:divBdr>
            </w:div>
            <w:div w:id="642006845">
              <w:marLeft w:val="0"/>
              <w:marRight w:val="0"/>
              <w:marTop w:val="0"/>
              <w:marBottom w:val="0"/>
              <w:divBdr>
                <w:top w:val="none" w:sz="0" w:space="0" w:color="auto"/>
                <w:left w:val="none" w:sz="0" w:space="0" w:color="auto"/>
                <w:bottom w:val="none" w:sz="0" w:space="0" w:color="auto"/>
                <w:right w:val="none" w:sz="0" w:space="0" w:color="auto"/>
              </w:divBdr>
            </w:div>
            <w:div w:id="473838178">
              <w:marLeft w:val="0"/>
              <w:marRight w:val="0"/>
              <w:marTop w:val="0"/>
              <w:marBottom w:val="0"/>
              <w:divBdr>
                <w:top w:val="none" w:sz="0" w:space="0" w:color="auto"/>
                <w:left w:val="none" w:sz="0" w:space="0" w:color="auto"/>
                <w:bottom w:val="none" w:sz="0" w:space="0" w:color="auto"/>
                <w:right w:val="none" w:sz="0" w:space="0" w:color="auto"/>
              </w:divBdr>
            </w:div>
          </w:divsChild>
        </w:div>
        <w:div w:id="1641811025">
          <w:marLeft w:val="0"/>
          <w:marRight w:val="0"/>
          <w:marTop w:val="0"/>
          <w:marBottom w:val="0"/>
          <w:divBdr>
            <w:top w:val="none" w:sz="0" w:space="0" w:color="auto"/>
            <w:left w:val="none" w:sz="0" w:space="0" w:color="auto"/>
            <w:bottom w:val="none" w:sz="0" w:space="0" w:color="auto"/>
            <w:right w:val="none" w:sz="0" w:space="0" w:color="auto"/>
          </w:divBdr>
          <w:divsChild>
            <w:div w:id="1436946506">
              <w:marLeft w:val="0"/>
              <w:marRight w:val="0"/>
              <w:marTop w:val="0"/>
              <w:marBottom w:val="0"/>
              <w:divBdr>
                <w:top w:val="none" w:sz="0" w:space="0" w:color="auto"/>
                <w:left w:val="none" w:sz="0" w:space="0" w:color="auto"/>
                <w:bottom w:val="none" w:sz="0" w:space="0" w:color="auto"/>
                <w:right w:val="none" w:sz="0" w:space="0" w:color="auto"/>
              </w:divBdr>
            </w:div>
          </w:divsChild>
        </w:div>
        <w:div w:id="450978861">
          <w:marLeft w:val="0"/>
          <w:marRight w:val="0"/>
          <w:marTop w:val="0"/>
          <w:marBottom w:val="0"/>
          <w:divBdr>
            <w:top w:val="none" w:sz="0" w:space="0" w:color="auto"/>
            <w:left w:val="none" w:sz="0" w:space="0" w:color="auto"/>
            <w:bottom w:val="none" w:sz="0" w:space="0" w:color="auto"/>
            <w:right w:val="none" w:sz="0" w:space="0" w:color="auto"/>
          </w:divBdr>
          <w:divsChild>
            <w:div w:id="312635964">
              <w:marLeft w:val="0"/>
              <w:marRight w:val="0"/>
              <w:marTop w:val="0"/>
              <w:marBottom w:val="0"/>
              <w:divBdr>
                <w:top w:val="none" w:sz="0" w:space="0" w:color="auto"/>
                <w:left w:val="none" w:sz="0" w:space="0" w:color="auto"/>
                <w:bottom w:val="none" w:sz="0" w:space="0" w:color="auto"/>
                <w:right w:val="none" w:sz="0" w:space="0" w:color="auto"/>
              </w:divBdr>
            </w:div>
          </w:divsChild>
        </w:div>
        <w:div w:id="858349683">
          <w:marLeft w:val="0"/>
          <w:marRight w:val="0"/>
          <w:marTop w:val="0"/>
          <w:marBottom w:val="0"/>
          <w:divBdr>
            <w:top w:val="none" w:sz="0" w:space="0" w:color="auto"/>
            <w:left w:val="none" w:sz="0" w:space="0" w:color="auto"/>
            <w:bottom w:val="none" w:sz="0" w:space="0" w:color="auto"/>
            <w:right w:val="none" w:sz="0" w:space="0" w:color="auto"/>
          </w:divBdr>
          <w:divsChild>
            <w:div w:id="843934862">
              <w:marLeft w:val="0"/>
              <w:marRight w:val="0"/>
              <w:marTop w:val="0"/>
              <w:marBottom w:val="0"/>
              <w:divBdr>
                <w:top w:val="none" w:sz="0" w:space="0" w:color="auto"/>
                <w:left w:val="none" w:sz="0" w:space="0" w:color="auto"/>
                <w:bottom w:val="none" w:sz="0" w:space="0" w:color="auto"/>
                <w:right w:val="none" w:sz="0" w:space="0" w:color="auto"/>
              </w:divBdr>
            </w:div>
          </w:divsChild>
        </w:div>
        <w:div w:id="2007319199">
          <w:marLeft w:val="0"/>
          <w:marRight w:val="0"/>
          <w:marTop w:val="0"/>
          <w:marBottom w:val="0"/>
          <w:divBdr>
            <w:top w:val="none" w:sz="0" w:space="0" w:color="auto"/>
            <w:left w:val="none" w:sz="0" w:space="0" w:color="auto"/>
            <w:bottom w:val="none" w:sz="0" w:space="0" w:color="auto"/>
            <w:right w:val="none" w:sz="0" w:space="0" w:color="auto"/>
          </w:divBdr>
          <w:divsChild>
            <w:div w:id="1056009617">
              <w:marLeft w:val="0"/>
              <w:marRight w:val="0"/>
              <w:marTop w:val="0"/>
              <w:marBottom w:val="0"/>
              <w:divBdr>
                <w:top w:val="none" w:sz="0" w:space="0" w:color="auto"/>
                <w:left w:val="none" w:sz="0" w:space="0" w:color="auto"/>
                <w:bottom w:val="none" w:sz="0" w:space="0" w:color="auto"/>
                <w:right w:val="none" w:sz="0" w:space="0" w:color="auto"/>
              </w:divBdr>
            </w:div>
          </w:divsChild>
        </w:div>
        <w:div w:id="523446652">
          <w:marLeft w:val="0"/>
          <w:marRight w:val="0"/>
          <w:marTop w:val="0"/>
          <w:marBottom w:val="0"/>
          <w:divBdr>
            <w:top w:val="none" w:sz="0" w:space="0" w:color="auto"/>
            <w:left w:val="none" w:sz="0" w:space="0" w:color="auto"/>
            <w:bottom w:val="none" w:sz="0" w:space="0" w:color="auto"/>
            <w:right w:val="none" w:sz="0" w:space="0" w:color="auto"/>
          </w:divBdr>
          <w:divsChild>
            <w:div w:id="1927491892">
              <w:marLeft w:val="0"/>
              <w:marRight w:val="0"/>
              <w:marTop w:val="0"/>
              <w:marBottom w:val="0"/>
              <w:divBdr>
                <w:top w:val="none" w:sz="0" w:space="0" w:color="auto"/>
                <w:left w:val="none" w:sz="0" w:space="0" w:color="auto"/>
                <w:bottom w:val="none" w:sz="0" w:space="0" w:color="auto"/>
                <w:right w:val="none" w:sz="0" w:space="0" w:color="auto"/>
              </w:divBdr>
            </w:div>
          </w:divsChild>
        </w:div>
        <w:div w:id="836841875">
          <w:marLeft w:val="0"/>
          <w:marRight w:val="0"/>
          <w:marTop w:val="0"/>
          <w:marBottom w:val="0"/>
          <w:divBdr>
            <w:top w:val="none" w:sz="0" w:space="0" w:color="auto"/>
            <w:left w:val="none" w:sz="0" w:space="0" w:color="auto"/>
            <w:bottom w:val="none" w:sz="0" w:space="0" w:color="auto"/>
            <w:right w:val="none" w:sz="0" w:space="0" w:color="auto"/>
          </w:divBdr>
          <w:divsChild>
            <w:div w:id="59717514">
              <w:marLeft w:val="0"/>
              <w:marRight w:val="0"/>
              <w:marTop w:val="0"/>
              <w:marBottom w:val="0"/>
              <w:divBdr>
                <w:top w:val="none" w:sz="0" w:space="0" w:color="auto"/>
                <w:left w:val="none" w:sz="0" w:space="0" w:color="auto"/>
                <w:bottom w:val="none" w:sz="0" w:space="0" w:color="auto"/>
                <w:right w:val="none" w:sz="0" w:space="0" w:color="auto"/>
              </w:divBdr>
            </w:div>
          </w:divsChild>
        </w:div>
        <w:div w:id="1584218842">
          <w:marLeft w:val="0"/>
          <w:marRight w:val="0"/>
          <w:marTop w:val="0"/>
          <w:marBottom w:val="0"/>
          <w:divBdr>
            <w:top w:val="none" w:sz="0" w:space="0" w:color="auto"/>
            <w:left w:val="none" w:sz="0" w:space="0" w:color="auto"/>
            <w:bottom w:val="none" w:sz="0" w:space="0" w:color="auto"/>
            <w:right w:val="none" w:sz="0" w:space="0" w:color="auto"/>
          </w:divBdr>
          <w:divsChild>
            <w:div w:id="2092965085">
              <w:marLeft w:val="0"/>
              <w:marRight w:val="0"/>
              <w:marTop w:val="0"/>
              <w:marBottom w:val="0"/>
              <w:divBdr>
                <w:top w:val="none" w:sz="0" w:space="0" w:color="auto"/>
                <w:left w:val="none" w:sz="0" w:space="0" w:color="auto"/>
                <w:bottom w:val="none" w:sz="0" w:space="0" w:color="auto"/>
                <w:right w:val="none" w:sz="0" w:space="0" w:color="auto"/>
              </w:divBdr>
            </w:div>
          </w:divsChild>
        </w:div>
        <w:div w:id="15886306">
          <w:marLeft w:val="0"/>
          <w:marRight w:val="0"/>
          <w:marTop w:val="0"/>
          <w:marBottom w:val="0"/>
          <w:divBdr>
            <w:top w:val="none" w:sz="0" w:space="0" w:color="auto"/>
            <w:left w:val="none" w:sz="0" w:space="0" w:color="auto"/>
            <w:bottom w:val="none" w:sz="0" w:space="0" w:color="auto"/>
            <w:right w:val="none" w:sz="0" w:space="0" w:color="auto"/>
          </w:divBdr>
          <w:divsChild>
            <w:div w:id="1019817370">
              <w:marLeft w:val="0"/>
              <w:marRight w:val="0"/>
              <w:marTop w:val="0"/>
              <w:marBottom w:val="0"/>
              <w:divBdr>
                <w:top w:val="none" w:sz="0" w:space="0" w:color="auto"/>
                <w:left w:val="none" w:sz="0" w:space="0" w:color="auto"/>
                <w:bottom w:val="none" w:sz="0" w:space="0" w:color="auto"/>
                <w:right w:val="none" w:sz="0" w:space="0" w:color="auto"/>
              </w:divBdr>
            </w:div>
          </w:divsChild>
        </w:div>
        <w:div w:id="594827374">
          <w:marLeft w:val="0"/>
          <w:marRight w:val="0"/>
          <w:marTop w:val="0"/>
          <w:marBottom w:val="0"/>
          <w:divBdr>
            <w:top w:val="none" w:sz="0" w:space="0" w:color="auto"/>
            <w:left w:val="none" w:sz="0" w:space="0" w:color="auto"/>
            <w:bottom w:val="none" w:sz="0" w:space="0" w:color="auto"/>
            <w:right w:val="none" w:sz="0" w:space="0" w:color="auto"/>
          </w:divBdr>
          <w:divsChild>
            <w:div w:id="1765952696">
              <w:marLeft w:val="0"/>
              <w:marRight w:val="0"/>
              <w:marTop w:val="0"/>
              <w:marBottom w:val="0"/>
              <w:divBdr>
                <w:top w:val="none" w:sz="0" w:space="0" w:color="auto"/>
                <w:left w:val="none" w:sz="0" w:space="0" w:color="auto"/>
                <w:bottom w:val="none" w:sz="0" w:space="0" w:color="auto"/>
                <w:right w:val="none" w:sz="0" w:space="0" w:color="auto"/>
              </w:divBdr>
            </w:div>
            <w:div w:id="1369067197">
              <w:marLeft w:val="0"/>
              <w:marRight w:val="0"/>
              <w:marTop w:val="0"/>
              <w:marBottom w:val="0"/>
              <w:divBdr>
                <w:top w:val="none" w:sz="0" w:space="0" w:color="auto"/>
                <w:left w:val="none" w:sz="0" w:space="0" w:color="auto"/>
                <w:bottom w:val="none" w:sz="0" w:space="0" w:color="auto"/>
                <w:right w:val="none" w:sz="0" w:space="0" w:color="auto"/>
              </w:divBdr>
            </w:div>
            <w:div w:id="1339425245">
              <w:marLeft w:val="0"/>
              <w:marRight w:val="0"/>
              <w:marTop w:val="0"/>
              <w:marBottom w:val="0"/>
              <w:divBdr>
                <w:top w:val="none" w:sz="0" w:space="0" w:color="auto"/>
                <w:left w:val="none" w:sz="0" w:space="0" w:color="auto"/>
                <w:bottom w:val="none" w:sz="0" w:space="0" w:color="auto"/>
                <w:right w:val="none" w:sz="0" w:space="0" w:color="auto"/>
              </w:divBdr>
            </w:div>
            <w:div w:id="191723567">
              <w:marLeft w:val="0"/>
              <w:marRight w:val="0"/>
              <w:marTop w:val="0"/>
              <w:marBottom w:val="0"/>
              <w:divBdr>
                <w:top w:val="none" w:sz="0" w:space="0" w:color="auto"/>
                <w:left w:val="none" w:sz="0" w:space="0" w:color="auto"/>
                <w:bottom w:val="none" w:sz="0" w:space="0" w:color="auto"/>
                <w:right w:val="none" w:sz="0" w:space="0" w:color="auto"/>
              </w:divBdr>
            </w:div>
            <w:div w:id="1562711586">
              <w:marLeft w:val="0"/>
              <w:marRight w:val="0"/>
              <w:marTop w:val="0"/>
              <w:marBottom w:val="0"/>
              <w:divBdr>
                <w:top w:val="none" w:sz="0" w:space="0" w:color="auto"/>
                <w:left w:val="none" w:sz="0" w:space="0" w:color="auto"/>
                <w:bottom w:val="none" w:sz="0" w:space="0" w:color="auto"/>
                <w:right w:val="none" w:sz="0" w:space="0" w:color="auto"/>
              </w:divBdr>
            </w:div>
          </w:divsChild>
        </w:div>
        <w:div w:id="125707575">
          <w:marLeft w:val="0"/>
          <w:marRight w:val="0"/>
          <w:marTop w:val="0"/>
          <w:marBottom w:val="0"/>
          <w:divBdr>
            <w:top w:val="none" w:sz="0" w:space="0" w:color="auto"/>
            <w:left w:val="none" w:sz="0" w:space="0" w:color="auto"/>
            <w:bottom w:val="none" w:sz="0" w:space="0" w:color="auto"/>
            <w:right w:val="none" w:sz="0" w:space="0" w:color="auto"/>
          </w:divBdr>
          <w:divsChild>
            <w:div w:id="500704395">
              <w:marLeft w:val="0"/>
              <w:marRight w:val="0"/>
              <w:marTop w:val="0"/>
              <w:marBottom w:val="0"/>
              <w:divBdr>
                <w:top w:val="none" w:sz="0" w:space="0" w:color="auto"/>
                <w:left w:val="none" w:sz="0" w:space="0" w:color="auto"/>
                <w:bottom w:val="none" w:sz="0" w:space="0" w:color="auto"/>
                <w:right w:val="none" w:sz="0" w:space="0" w:color="auto"/>
              </w:divBdr>
            </w:div>
          </w:divsChild>
        </w:div>
        <w:div w:id="1746030477">
          <w:marLeft w:val="0"/>
          <w:marRight w:val="0"/>
          <w:marTop w:val="0"/>
          <w:marBottom w:val="0"/>
          <w:divBdr>
            <w:top w:val="none" w:sz="0" w:space="0" w:color="auto"/>
            <w:left w:val="none" w:sz="0" w:space="0" w:color="auto"/>
            <w:bottom w:val="none" w:sz="0" w:space="0" w:color="auto"/>
            <w:right w:val="none" w:sz="0" w:space="0" w:color="auto"/>
          </w:divBdr>
          <w:divsChild>
            <w:div w:id="862550694">
              <w:marLeft w:val="0"/>
              <w:marRight w:val="0"/>
              <w:marTop w:val="0"/>
              <w:marBottom w:val="0"/>
              <w:divBdr>
                <w:top w:val="none" w:sz="0" w:space="0" w:color="auto"/>
                <w:left w:val="none" w:sz="0" w:space="0" w:color="auto"/>
                <w:bottom w:val="none" w:sz="0" w:space="0" w:color="auto"/>
                <w:right w:val="none" w:sz="0" w:space="0" w:color="auto"/>
              </w:divBdr>
            </w:div>
          </w:divsChild>
        </w:div>
        <w:div w:id="1328635922">
          <w:marLeft w:val="0"/>
          <w:marRight w:val="0"/>
          <w:marTop w:val="0"/>
          <w:marBottom w:val="0"/>
          <w:divBdr>
            <w:top w:val="none" w:sz="0" w:space="0" w:color="auto"/>
            <w:left w:val="none" w:sz="0" w:space="0" w:color="auto"/>
            <w:bottom w:val="none" w:sz="0" w:space="0" w:color="auto"/>
            <w:right w:val="none" w:sz="0" w:space="0" w:color="auto"/>
          </w:divBdr>
          <w:divsChild>
            <w:div w:id="1736900637">
              <w:marLeft w:val="0"/>
              <w:marRight w:val="0"/>
              <w:marTop w:val="0"/>
              <w:marBottom w:val="0"/>
              <w:divBdr>
                <w:top w:val="none" w:sz="0" w:space="0" w:color="auto"/>
                <w:left w:val="none" w:sz="0" w:space="0" w:color="auto"/>
                <w:bottom w:val="none" w:sz="0" w:space="0" w:color="auto"/>
                <w:right w:val="none" w:sz="0" w:space="0" w:color="auto"/>
              </w:divBdr>
            </w:div>
          </w:divsChild>
        </w:div>
        <w:div w:id="910308366">
          <w:marLeft w:val="0"/>
          <w:marRight w:val="0"/>
          <w:marTop w:val="0"/>
          <w:marBottom w:val="0"/>
          <w:divBdr>
            <w:top w:val="none" w:sz="0" w:space="0" w:color="auto"/>
            <w:left w:val="none" w:sz="0" w:space="0" w:color="auto"/>
            <w:bottom w:val="none" w:sz="0" w:space="0" w:color="auto"/>
            <w:right w:val="none" w:sz="0" w:space="0" w:color="auto"/>
          </w:divBdr>
          <w:divsChild>
            <w:div w:id="1065300353">
              <w:marLeft w:val="0"/>
              <w:marRight w:val="0"/>
              <w:marTop w:val="0"/>
              <w:marBottom w:val="0"/>
              <w:divBdr>
                <w:top w:val="none" w:sz="0" w:space="0" w:color="auto"/>
                <w:left w:val="none" w:sz="0" w:space="0" w:color="auto"/>
                <w:bottom w:val="none" w:sz="0" w:space="0" w:color="auto"/>
                <w:right w:val="none" w:sz="0" w:space="0" w:color="auto"/>
              </w:divBdr>
            </w:div>
          </w:divsChild>
        </w:div>
        <w:div w:id="989989337">
          <w:marLeft w:val="0"/>
          <w:marRight w:val="0"/>
          <w:marTop w:val="0"/>
          <w:marBottom w:val="0"/>
          <w:divBdr>
            <w:top w:val="none" w:sz="0" w:space="0" w:color="auto"/>
            <w:left w:val="none" w:sz="0" w:space="0" w:color="auto"/>
            <w:bottom w:val="none" w:sz="0" w:space="0" w:color="auto"/>
            <w:right w:val="none" w:sz="0" w:space="0" w:color="auto"/>
          </w:divBdr>
          <w:divsChild>
            <w:div w:id="113987010">
              <w:marLeft w:val="0"/>
              <w:marRight w:val="0"/>
              <w:marTop w:val="0"/>
              <w:marBottom w:val="0"/>
              <w:divBdr>
                <w:top w:val="none" w:sz="0" w:space="0" w:color="auto"/>
                <w:left w:val="none" w:sz="0" w:space="0" w:color="auto"/>
                <w:bottom w:val="none" w:sz="0" w:space="0" w:color="auto"/>
                <w:right w:val="none" w:sz="0" w:space="0" w:color="auto"/>
              </w:divBdr>
            </w:div>
          </w:divsChild>
        </w:div>
        <w:div w:id="2078936107">
          <w:marLeft w:val="0"/>
          <w:marRight w:val="0"/>
          <w:marTop w:val="0"/>
          <w:marBottom w:val="0"/>
          <w:divBdr>
            <w:top w:val="none" w:sz="0" w:space="0" w:color="auto"/>
            <w:left w:val="none" w:sz="0" w:space="0" w:color="auto"/>
            <w:bottom w:val="none" w:sz="0" w:space="0" w:color="auto"/>
            <w:right w:val="none" w:sz="0" w:space="0" w:color="auto"/>
          </w:divBdr>
          <w:divsChild>
            <w:div w:id="1239973323">
              <w:marLeft w:val="0"/>
              <w:marRight w:val="0"/>
              <w:marTop w:val="0"/>
              <w:marBottom w:val="0"/>
              <w:divBdr>
                <w:top w:val="none" w:sz="0" w:space="0" w:color="auto"/>
                <w:left w:val="none" w:sz="0" w:space="0" w:color="auto"/>
                <w:bottom w:val="none" w:sz="0" w:space="0" w:color="auto"/>
                <w:right w:val="none" w:sz="0" w:space="0" w:color="auto"/>
              </w:divBdr>
            </w:div>
          </w:divsChild>
        </w:div>
        <w:div w:id="1670597562">
          <w:marLeft w:val="0"/>
          <w:marRight w:val="0"/>
          <w:marTop w:val="0"/>
          <w:marBottom w:val="0"/>
          <w:divBdr>
            <w:top w:val="none" w:sz="0" w:space="0" w:color="auto"/>
            <w:left w:val="none" w:sz="0" w:space="0" w:color="auto"/>
            <w:bottom w:val="none" w:sz="0" w:space="0" w:color="auto"/>
            <w:right w:val="none" w:sz="0" w:space="0" w:color="auto"/>
          </w:divBdr>
          <w:divsChild>
            <w:div w:id="1267612895">
              <w:marLeft w:val="0"/>
              <w:marRight w:val="0"/>
              <w:marTop w:val="0"/>
              <w:marBottom w:val="0"/>
              <w:divBdr>
                <w:top w:val="none" w:sz="0" w:space="0" w:color="auto"/>
                <w:left w:val="none" w:sz="0" w:space="0" w:color="auto"/>
                <w:bottom w:val="none" w:sz="0" w:space="0" w:color="auto"/>
                <w:right w:val="none" w:sz="0" w:space="0" w:color="auto"/>
              </w:divBdr>
            </w:div>
          </w:divsChild>
        </w:div>
        <w:div w:id="1694067080">
          <w:marLeft w:val="0"/>
          <w:marRight w:val="0"/>
          <w:marTop w:val="0"/>
          <w:marBottom w:val="0"/>
          <w:divBdr>
            <w:top w:val="none" w:sz="0" w:space="0" w:color="auto"/>
            <w:left w:val="none" w:sz="0" w:space="0" w:color="auto"/>
            <w:bottom w:val="none" w:sz="0" w:space="0" w:color="auto"/>
            <w:right w:val="none" w:sz="0" w:space="0" w:color="auto"/>
          </w:divBdr>
          <w:divsChild>
            <w:div w:id="943537459">
              <w:marLeft w:val="0"/>
              <w:marRight w:val="0"/>
              <w:marTop w:val="0"/>
              <w:marBottom w:val="0"/>
              <w:divBdr>
                <w:top w:val="none" w:sz="0" w:space="0" w:color="auto"/>
                <w:left w:val="none" w:sz="0" w:space="0" w:color="auto"/>
                <w:bottom w:val="none" w:sz="0" w:space="0" w:color="auto"/>
                <w:right w:val="none" w:sz="0" w:space="0" w:color="auto"/>
              </w:divBdr>
            </w:div>
          </w:divsChild>
        </w:div>
        <w:div w:id="888415989">
          <w:marLeft w:val="0"/>
          <w:marRight w:val="0"/>
          <w:marTop w:val="0"/>
          <w:marBottom w:val="0"/>
          <w:divBdr>
            <w:top w:val="none" w:sz="0" w:space="0" w:color="auto"/>
            <w:left w:val="none" w:sz="0" w:space="0" w:color="auto"/>
            <w:bottom w:val="none" w:sz="0" w:space="0" w:color="auto"/>
            <w:right w:val="none" w:sz="0" w:space="0" w:color="auto"/>
          </w:divBdr>
          <w:divsChild>
            <w:div w:id="925456348">
              <w:marLeft w:val="0"/>
              <w:marRight w:val="0"/>
              <w:marTop w:val="0"/>
              <w:marBottom w:val="0"/>
              <w:divBdr>
                <w:top w:val="none" w:sz="0" w:space="0" w:color="auto"/>
                <w:left w:val="none" w:sz="0" w:space="0" w:color="auto"/>
                <w:bottom w:val="none" w:sz="0" w:space="0" w:color="auto"/>
                <w:right w:val="none" w:sz="0" w:space="0" w:color="auto"/>
              </w:divBdr>
            </w:div>
          </w:divsChild>
        </w:div>
        <w:div w:id="200485428">
          <w:marLeft w:val="0"/>
          <w:marRight w:val="0"/>
          <w:marTop w:val="0"/>
          <w:marBottom w:val="0"/>
          <w:divBdr>
            <w:top w:val="none" w:sz="0" w:space="0" w:color="auto"/>
            <w:left w:val="none" w:sz="0" w:space="0" w:color="auto"/>
            <w:bottom w:val="none" w:sz="0" w:space="0" w:color="auto"/>
            <w:right w:val="none" w:sz="0" w:space="0" w:color="auto"/>
          </w:divBdr>
          <w:divsChild>
            <w:div w:id="191918488">
              <w:marLeft w:val="0"/>
              <w:marRight w:val="0"/>
              <w:marTop w:val="0"/>
              <w:marBottom w:val="0"/>
              <w:divBdr>
                <w:top w:val="none" w:sz="0" w:space="0" w:color="auto"/>
                <w:left w:val="none" w:sz="0" w:space="0" w:color="auto"/>
                <w:bottom w:val="none" w:sz="0" w:space="0" w:color="auto"/>
                <w:right w:val="none" w:sz="0" w:space="0" w:color="auto"/>
              </w:divBdr>
            </w:div>
          </w:divsChild>
        </w:div>
        <w:div w:id="400980724">
          <w:marLeft w:val="0"/>
          <w:marRight w:val="0"/>
          <w:marTop w:val="0"/>
          <w:marBottom w:val="0"/>
          <w:divBdr>
            <w:top w:val="none" w:sz="0" w:space="0" w:color="auto"/>
            <w:left w:val="none" w:sz="0" w:space="0" w:color="auto"/>
            <w:bottom w:val="none" w:sz="0" w:space="0" w:color="auto"/>
            <w:right w:val="none" w:sz="0" w:space="0" w:color="auto"/>
          </w:divBdr>
          <w:divsChild>
            <w:div w:id="284968792">
              <w:marLeft w:val="0"/>
              <w:marRight w:val="0"/>
              <w:marTop w:val="0"/>
              <w:marBottom w:val="0"/>
              <w:divBdr>
                <w:top w:val="none" w:sz="0" w:space="0" w:color="auto"/>
                <w:left w:val="none" w:sz="0" w:space="0" w:color="auto"/>
                <w:bottom w:val="none" w:sz="0" w:space="0" w:color="auto"/>
                <w:right w:val="none" w:sz="0" w:space="0" w:color="auto"/>
              </w:divBdr>
            </w:div>
          </w:divsChild>
        </w:div>
        <w:div w:id="424420271">
          <w:marLeft w:val="0"/>
          <w:marRight w:val="0"/>
          <w:marTop w:val="0"/>
          <w:marBottom w:val="0"/>
          <w:divBdr>
            <w:top w:val="none" w:sz="0" w:space="0" w:color="auto"/>
            <w:left w:val="none" w:sz="0" w:space="0" w:color="auto"/>
            <w:bottom w:val="none" w:sz="0" w:space="0" w:color="auto"/>
            <w:right w:val="none" w:sz="0" w:space="0" w:color="auto"/>
          </w:divBdr>
          <w:divsChild>
            <w:div w:id="67043956">
              <w:marLeft w:val="0"/>
              <w:marRight w:val="0"/>
              <w:marTop w:val="0"/>
              <w:marBottom w:val="0"/>
              <w:divBdr>
                <w:top w:val="none" w:sz="0" w:space="0" w:color="auto"/>
                <w:left w:val="none" w:sz="0" w:space="0" w:color="auto"/>
                <w:bottom w:val="none" w:sz="0" w:space="0" w:color="auto"/>
                <w:right w:val="none" w:sz="0" w:space="0" w:color="auto"/>
              </w:divBdr>
            </w:div>
          </w:divsChild>
        </w:div>
        <w:div w:id="1457678032">
          <w:marLeft w:val="0"/>
          <w:marRight w:val="0"/>
          <w:marTop w:val="0"/>
          <w:marBottom w:val="0"/>
          <w:divBdr>
            <w:top w:val="none" w:sz="0" w:space="0" w:color="auto"/>
            <w:left w:val="none" w:sz="0" w:space="0" w:color="auto"/>
            <w:bottom w:val="none" w:sz="0" w:space="0" w:color="auto"/>
            <w:right w:val="none" w:sz="0" w:space="0" w:color="auto"/>
          </w:divBdr>
          <w:divsChild>
            <w:div w:id="313527733">
              <w:marLeft w:val="0"/>
              <w:marRight w:val="0"/>
              <w:marTop w:val="0"/>
              <w:marBottom w:val="0"/>
              <w:divBdr>
                <w:top w:val="none" w:sz="0" w:space="0" w:color="auto"/>
                <w:left w:val="none" w:sz="0" w:space="0" w:color="auto"/>
                <w:bottom w:val="none" w:sz="0" w:space="0" w:color="auto"/>
                <w:right w:val="none" w:sz="0" w:space="0" w:color="auto"/>
              </w:divBdr>
            </w:div>
          </w:divsChild>
        </w:div>
        <w:div w:id="951476230">
          <w:marLeft w:val="0"/>
          <w:marRight w:val="0"/>
          <w:marTop w:val="0"/>
          <w:marBottom w:val="0"/>
          <w:divBdr>
            <w:top w:val="none" w:sz="0" w:space="0" w:color="auto"/>
            <w:left w:val="none" w:sz="0" w:space="0" w:color="auto"/>
            <w:bottom w:val="none" w:sz="0" w:space="0" w:color="auto"/>
            <w:right w:val="none" w:sz="0" w:space="0" w:color="auto"/>
          </w:divBdr>
          <w:divsChild>
            <w:div w:id="1492211929">
              <w:marLeft w:val="0"/>
              <w:marRight w:val="0"/>
              <w:marTop w:val="0"/>
              <w:marBottom w:val="0"/>
              <w:divBdr>
                <w:top w:val="none" w:sz="0" w:space="0" w:color="auto"/>
                <w:left w:val="none" w:sz="0" w:space="0" w:color="auto"/>
                <w:bottom w:val="none" w:sz="0" w:space="0" w:color="auto"/>
                <w:right w:val="none" w:sz="0" w:space="0" w:color="auto"/>
              </w:divBdr>
            </w:div>
            <w:div w:id="738095557">
              <w:marLeft w:val="0"/>
              <w:marRight w:val="0"/>
              <w:marTop w:val="0"/>
              <w:marBottom w:val="0"/>
              <w:divBdr>
                <w:top w:val="none" w:sz="0" w:space="0" w:color="auto"/>
                <w:left w:val="none" w:sz="0" w:space="0" w:color="auto"/>
                <w:bottom w:val="none" w:sz="0" w:space="0" w:color="auto"/>
                <w:right w:val="none" w:sz="0" w:space="0" w:color="auto"/>
              </w:divBdr>
            </w:div>
          </w:divsChild>
        </w:div>
        <w:div w:id="1457792412">
          <w:marLeft w:val="0"/>
          <w:marRight w:val="0"/>
          <w:marTop w:val="0"/>
          <w:marBottom w:val="0"/>
          <w:divBdr>
            <w:top w:val="none" w:sz="0" w:space="0" w:color="auto"/>
            <w:left w:val="none" w:sz="0" w:space="0" w:color="auto"/>
            <w:bottom w:val="none" w:sz="0" w:space="0" w:color="auto"/>
            <w:right w:val="none" w:sz="0" w:space="0" w:color="auto"/>
          </w:divBdr>
          <w:divsChild>
            <w:div w:id="2058238338">
              <w:marLeft w:val="0"/>
              <w:marRight w:val="0"/>
              <w:marTop w:val="0"/>
              <w:marBottom w:val="0"/>
              <w:divBdr>
                <w:top w:val="none" w:sz="0" w:space="0" w:color="auto"/>
                <w:left w:val="none" w:sz="0" w:space="0" w:color="auto"/>
                <w:bottom w:val="none" w:sz="0" w:space="0" w:color="auto"/>
                <w:right w:val="none" w:sz="0" w:space="0" w:color="auto"/>
              </w:divBdr>
            </w:div>
          </w:divsChild>
        </w:div>
        <w:div w:id="460535896">
          <w:marLeft w:val="0"/>
          <w:marRight w:val="0"/>
          <w:marTop w:val="0"/>
          <w:marBottom w:val="0"/>
          <w:divBdr>
            <w:top w:val="none" w:sz="0" w:space="0" w:color="auto"/>
            <w:left w:val="none" w:sz="0" w:space="0" w:color="auto"/>
            <w:bottom w:val="none" w:sz="0" w:space="0" w:color="auto"/>
            <w:right w:val="none" w:sz="0" w:space="0" w:color="auto"/>
          </w:divBdr>
          <w:divsChild>
            <w:div w:id="1477333122">
              <w:marLeft w:val="0"/>
              <w:marRight w:val="0"/>
              <w:marTop w:val="0"/>
              <w:marBottom w:val="0"/>
              <w:divBdr>
                <w:top w:val="none" w:sz="0" w:space="0" w:color="auto"/>
                <w:left w:val="none" w:sz="0" w:space="0" w:color="auto"/>
                <w:bottom w:val="none" w:sz="0" w:space="0" w:color="auto"/>
                <w:right w:val="none" w:sz="0" w:space="0" w:color="auto"/>
              </w:divBdr>
            </w:div>
          </w:divsChild>
        </w:div>
        <w:div w:id="543173883">
          <w:marLeft w:val="0"/>
          <w:marRight w:val="0"/>
          <w:marTop w:val="0"/>
          <w:marBottom w:val="0"/>
          <w:divBdr>
            <w:top w:val="none" w:sz="0" w:space="0" w:color="auto"/>
            <w:left w:val="none" w:sz="0" w:space="0" w:color="auto"/>
            <w:bottom w:val="none" w:sz="0" w:space="0" w:color="auto"/>
            <w:right w:val="none" w:sz="0" w:space="0" w:color="auto"/>
          </w:divBdr>
          <w:divsChild>
            <w:div w:id="258635365">
              <w:marLeft w:val="0"/>
              <w:marRight w:val="0"/>
              <w:marTop w:val="0"/>
              <w:marBottom w:val="0"/>
              <w:divBdr>
                <w:top w:val="none" w:sz="0" w:space="0" w:color="auto"/>
                <w:left w:val="none" w:sz="0" w:space="0" w:color="auto"/>
                <w:bottom w:val="none" w:sz="0" w:space="0" w:color="auto"/>
                <w:right w:val="none" w:sz="0" w:space="0" w:color="auto"/>
              </w:divBdr>
            </w:div>
          </w:divsChild>
        </w:div>
        <w:div w:id="3828093">
          <w:marLeft w:val="0"/>
          <w:marRight w:val="0"/>
          <w:marTop w:val="0"/>
          <w:marBottom w:val="0"/>
          <w:divBdr>
            <w:top w:val="none" w:sz="0" w:space="0" w:color="auto"/>
            <w:left w:val="none" w:sz="0" w:space="0" w:color="auto"/>
            <w:bottom w:val="none" w:sz="0" w:space="0" w:color="auto"/>
            <w:right w:val="none" w:sz="0" w:space="0" w:color="auto"/>
          </w:divBdr>
          <w:divsChild>
            <w:div w:id="654602648">
              <w:marLeft w:val="0"/>
              <w:marRight w:val="0"/>
              <w:marTop w:val="0"/>
              <w:marBottom w:val="0"/>
              <w:divBdr>
                <w:top w:val="none" w:sz="0" w:space="0" w:color="auto"/>
                <w:left w:val="none" w:sz="0" w:space="0" w:color="auto"/>
                <w:bottom w:val="none" w:sz="0" w:space="0" w:color="auto"/>
                <w:right w:val="none" w:sz="0" w:space="0" w:color="auto"/>
              </w:divBdr>
            </w:div>
          </w:divsChild>
        </w:div>
        <w:div w:id="1403328981">
          <w:marLeft w:val="0"/>
          <w:marRight w:val="0"/>
          <w:marTop w:val="0"/>
          <w:marBottom w:val="0"/>
          <w:divBdr>
            <w:top w:val="none" w:sz="0" w:space="0" w:color="auto"/>
            <w:left w:val="none" w:sz="0" w:space="0" w:color="auto"/>
            <w:bottom w:val="none" w:sz="0" w:space="0" w:color="auto"/>
            <w:right w:val="none" w:sz="0" w:space="0" w:color="auto"/>
          </w:divBdr>
          <w:divsChild>
            <w:div w:id="162936578">
              <w:marLeft w:val="0"/>
              <w:marRight w:val="0"/>
              <w:marTop w:val="0"/>
              <w:marBottom w:val="0"/>
              <w:divBdr>
                <w:top w:val="none" w:sz="0" w:space="0" w:color="auto"/>
                <w:left w:val="none" w:sz="0" w:space="0" w:color="auto"/>
                <w:bottom w:val="none" w:sz="0" w:space="0" w:color="auto"/>
                <w:right w:val="none" w:sz="0" w:space="0" w:color="auto"/>
              </w:divBdr>
            </w:div>
          </w:divsChild>
        </w:div>
        <w:div w:id="1274240016">
          <w:marLeft w:val="0"/>
          <w:marRight w:val="0"/>
          <w:marTop w:val="0"/>
          <w:marBottom w:val="0"/>
          <w:divBdr>
            <w:top w:val="none" w:sz="0" w:space="0" w:color="auto"/>
            <w:left w:val="none" w:sz="0" w:space="0" w:color="auto"/>
            <w:bottom w:val="none" w:sz="0" w:space="0" w:color="auto"/>
            <w:right w:val="none" w:sz="0" w:space="0" w:color="auto"/>
          </w:divBdr>
          <w:divsChild>
            <w:div w:id="235745455">
              <w:marLeft w:val="0"/>
              <w:marRight w:val="0"/>
              <w:marTop w:val="0"/>
              <w:marBottom w:val="0"/>
              <w:divBdr>
                <w:top w:val="none" w:sz="0" w:space="0" w:color="auto"/>
                <w:left w:val="none" w:sz="0" w:space="0" w:color="auto"/>
                <w:bottom w:val="none" w:sz="0" w:space="0" w:color="auto"/>
                <w:right w:val="none" w:sz="0" w:space="0" w:color="auto"/>
              </w:divBdr>
            </w:div>
          </w:divsChild>
        </w:div>
        <w:div w:id="1960523046">
          <w:marLeft w:val="0"/>
          <w:marRight w:val="0"/>
          <w:marTop w:val="0"/>
          <w:marBottom w:val="0"/>
          <w:divBdr>
            <w:top w:val="none" w:sz="0" w:space="0" w:color="auto"/>
            <w:left w:val="none" w:sz="0" w:space="0" w:color="auto"/>
            <w:bottom w:val="none" w:sz="0" w:space="0" w:color="auto"/>
            <w:right w:val="none" w:sz="0" w:space="0" w:color="auto"/>
          </w:divBdr>
          <w:divsChild>
            <w:div w:id="115760911">
              <w:marLeft w:val="0"/>
              <w:marRight w:val="0"/>
              <w:marTop w:val="0"/>
              <w:marBottom w:val="0"/>
              <w:divBdr>
                <w:top w:val="none" w:sz="0" w:space="0" w:color="auto"/>
                <w:left w:val="none" w:sz="0" w:space="0" w:color="auto"/>
                <w:bottom w:val="none" w:sz="0" w:space="0" w:color="auto"/>
                <w:right w:val="none" w:sz="0" w:space="0" w:color="auto"/>
              </w:divBdr>
            </w:div>
          </w:divsChild>
        </w:div>
        <w:div w:id="157117514">
          <w:marLeft w:val="0"/>
          <w:marRight w:val="0"/>
          <w:marTop w:val="0"/>
          <w:marBottom w:val="0"/>
          <w:divBdr>
            <w:top w:val="none" w:sz="0" w:space="0" w:color="auto"/>
            <w:left w:val="none" w:sz="0" w:space="0" w:color="auto"/>
            <w:bottom w:val="none" w:sz="0" w:space="0" w:color="auto"/>
            <w:right w:val="none" w:sz="0" w:space="0" w:color="auto"/>
          </w:divBdr>
          <w:divsChild>
            <w:div w:id="1637682480">
              <w:marLeft w:val="0"/>
              <w:marRight w:val="0"/>
              <w:marTop w:val="0"/>
              <w:marBottom w:val="0"/>
              <w:divBdr>
                <w:top w:val="none" w:sz="0" w:space="0" w:color="auto"/>
                <w:left w:val="none" w:sz="0" w:space="0" w:color="auto"/>
                <w:bottom w:val="none" w:sz="0" w:space="0" w:color="auto"/>
                <w:right w:val="none" w:sz="0" w:space="0" w:color="auto"/>
              </w:divBdr>
            </w:div>
          </w:divsChild>
        </w:div>
        <w:div w:id="2108887098">
          <w:marLeft w:val="0"/>
          <w:marRight w:val="0"/>
          <w:marTop w:val="0"/>
          <w:marBottom w:val="0"/>
          <w:divBdr>
            <w:top w:val="none" w:sz="0" w:space="0" w:color="auto"/>
            <w:left w:val="none" w:sz="0" w:space="0" w:color="auto"/>
            <w:bottom w:val="none" w:sz="0" w:space="0" w:color="auto"/>
            <w:right w:val="none" w:sz="0" w:space="0" w:color="auto"/>
          </w:divBdr>
          <w:divsChild>
            <w:div w:id="2018340054">
              <w:marLeft w:val="0"/>
              <w:marRight w:val="0"/>
              <w:marTop w:val="0"/>
              <w:marBottom w:val="0"/>
              <w:divBdr>
                <w:top w:val="none" w:sz="0" w:space="0" w:color="auto"/>
                <w:left w:val="none" w:sz="0" w:space="0" w:color="auto"/>
                <w:bottom w:val="none" w:sz="0" w:space="0" w:color="auto"/>
                <w:right w:val="none" w:sz="0" w:space="0" w:color="auto"/>
              </w:divBdr>
            </w:div>
          </w:divsChild>
        </w:div>
        <w:div w:id="422846363">
          <w:marLeft w:val="0"/>
          <w:marRight w:val="0"/>
          <w:marTop w:val="0"/>
          <w:marBottom w:val="0"/>
          <w:divBdr>
            <w:top w:val="none" w:sz="0" w:space="0" w:color="auto"/>
            <w:left w:val="none" w:sz="0" w:space="0" w:color="auto"/>
            <w:bottom w:val="none" w:sz="0" w:space="0" w:color="auto"/>
            <w:right w:val="none" w:sz="0" w:space="0" w:color="auto"/>
          </w:divBdr>
          <w:divsChild>
            <w:div w:id="481502375">
              <w:marLeft w:val="0"/>
              <w:marRight w:val="0"/>
              <w:marTop w:val="0"/>
              <w:marBottom w:val="0"/>
              <w:divBdr>
                <w:top w:val="none" w:sz="0" w:space="0" w:color="auto"/>
                <w:left w:val="none" w:sz="0" w:space="0" w:color="auto"/>
                <w:bottom w:val="none" w:sz="0" w:space="0" w:color="auto"/>
                <w:right w:val="none" w:sz="0" w:space="0" w:color="auto"/>
              </w:divBdr>
            </w:div>
            <w:div w:id="1023363445">
              <w:marLeft w:val="0"/>
              <w:marRight w:val="0"/>
              <w:marTop w:val="0"/>
              <w:marBottom w:val="0"/>
              <w:divBdr>
                <w:top w:val="none" w:sz="0" w:space="0" w:color="auto"/>
                <w:left w:val="none" w:sz="0" w:space="0" w:color="auto"/>
                <w:bottom w:val="none" w:sz="0" w:space="0" w:color="auto"/>
                <w:right w:val="none" w:sz="0" w:space="0" w:color="auto"/>
              </w:divBdr>
            </w:div>
            <w:div w:id="914824598">
              <w:marLeft w:val="0"/>
              <w:marRight w:val="0"/>
              <w:marTop w:val="0"/>
              <w:marBottom w:val="0"/>
              <w:divBdr>
                <w:top w:val="none" w:sz="0" w:space="0" w:color="auto"/>
                <w:left w:val="none" w:sz="0" w:space="0" w:color="auto"/>
                <w:bottom w:val="none" w:sz="0" w:space="0" w:color="auto"/>
                <w:right w:val="none" w:sz="0" w:space="0" w:color="auto"/>
              </w:divBdr>
            </w:div>
          </w:divsChild>
        </w:div>
        <w:div w:id="1155298113">
          <w:marLeft w:val="0"/>
          <w:marRight w:val="0"/>
          <w:marTop w:val="0"/>
          <w:marBottom w:val="0"/>
          <w:divBdr>
            <w:top w:val="none" w:sz="0" w:space="0" w:color="auto"/>
            <w:left w:val="none" w:sz="0" w:space="0" w:color="auto"/>
            <w:bottom w:val="none" w:sz="0" w:space="0" w:color="auto"/>
            <w:right w:val="none" w:sz="0" w:space="0" w:color="auto"/>
          </w:divBdr>
          <w:divsChild>
            <w:div w:id="504514627">
              <w:marLeft w:val="0"/>
              <w:marRight w:val="0"/>
              <w:marTop w:val="0"/>
              <w:marBottom w:val="0"/>
              <w:divBdr>
                <w:top w:val="none" w:sz="0" w:space="0" w:color="auto"/>
                <w:left w:val="none" w:sz="0" w:space="0" w:color="auto"/>
                <w:bottom w:val="none" w:sz="0" w:space="0" w:color="auto"/>
                <w:right w:val="none" w:sz="0" w:space="0" w:color="auto"/>
              </w:divBdr>
            </w:div>
          </w:divsChild>
        </w:div>
        <w:div w:id="647443003">
          <w:marLeft w:val="0"/>
          <w:marRight w:val="0"/>
          <w:marTop w:val="0"/>
          <w:marBottom w:val="0"/>
          <w:divBdr>
            <w:top w:val="none" w:sz="0" w:space="0" w:color="auto"/>
            <w:left w:val="none" w:sz="0" w:space="0" w:color="auto"/>
            <w:bottom w:val="none" w:sz="0" w:space="0" w:color="auto"/>
            <w:right w:val="none" w:sz="0" w:space="0" w:color="auto"/>
          </w:divBdr>
          <w:divsChild>
            <w:div w:id="817187573">
              <w:marLeft w:val="0"/>
              <w:marRight w:val="0"/>
              <w:marTop w:val="0"/>
              <w:marBottom w:val="0"/>
              <w:divBdr>
                <w:top w:val="none" w:sz="0" w:space="0" w:color="auto"/>
                <w:left w:val="none" w:sz="0" w:space="0" w:color="auto"/>
                <w:bottom w:val="none" w:sz="0" w:space="0" w:color="auto"/>
                <w:right w:val="none" w:sz="0" w:space="0" w:color="auto"/>
              </w:divBdr>
            </w:div>
          </w:divsChild>
        </w:div>
        <w:div w:id="235475193">
          <w:marLeft w:val="0"/>
          <w:marRight w:val="0"/>
          <w:marTop w:val="0"/>
          <w:marBottom w:val="0"/>
          <w:divBdr>
            <w:top w:val="none" w:sz="0" w:space="0" w:color="auto"/>
            <w:left w:val="none" w:sz="0" w:space="0" w:color="auto"/>
            <w:bottom w:val="none" w:sz="0" w:space="0" w:color="auto"/>
            <w:right w:val="none" w:sz="0" w:space="0" w:color="auto"/>
          </w:divBdr>
          <w:divsChild>
            <w:div w:id="110783552">
              <w:marLeft w:val="0"/>
              <w:marRight w:val="0"/>
              <w:marTop w:val="0"/>
              <w:marBottom w:val="0"/>
              <w:divBdr>
                <w:top w:val="none" w:sz="0" w:space="0" w:color="auto"/>
                <w:left w:val="none" w:sz="0" w:space="0" w:color="auto"/>
                <w:bottom w:val="none" w:sz="0" w:space="0" w:color="auto"/>
                <w:right w:val="none" w:sz="0" w:space="0" w:color="auto"/>
              </w:divBdr>
            </w:div>
          </w:divsChild>
        </w:div>
        <w:div w:id="526986980">
          <w:marLeft w:val="0"/>
          <w:marRight w:val="0"/>
          <w:marTop w:val="0"/>
          <w:marBottom w:val="0"/>
          <w:divBdr>
            <w:top w:val="none" w:sz="0" w:space="0" w:color="auto"/>
            <w:left w:val="none" w:sz="0" w:space="0" w:color="auto"/>
            <w:bottom w:val="none" w:sz="0" w:space="0" w:color="auto"/>
            <w:right w:val="none" w:sz="0" w:space="0" w:color="auto"/>
          </w:divBdr>
          <w:divsChild>
            <w:div w:id="968242627">
              <w:marLeft w:val="0"/>
              <w:marRight w:val="0"/>
              <w:marTop w:val="0"/>
              <w:marBottom w:val="0"/>
              <w:divBdr>
                <w:top w:val="none" w:sz="0" w:space="0" w:color="auto"/>
                <w:left w:val="none" w:sz="0" w:space="0" w:color="auto"/>
                <w:bottom w:val="none" w:sz="0" w:space="0" w:color="auto"/>
                <w:right w:val="none" w:sz="0" w:space="0" w:color="auto"/>
              </w:divBdr>
            </w:div>
          </w:divsChild>
        </w:div>
        <w:div w:id="123819476">
          <w:marLeft w:val="0"/>
          <w:marRight w:val="0"/>
          <w:marTop w:val="0"/>
          <w:marBottom w:val="0"/>
          <w:divBdr>
            <w:top w:val="none" w:sz="0" w:space="0" w:color="auto"/>
            <w:left w:val="none" w:sz="0" w:space="0" w:color="auto"/>
            <w:bottom w:val="none" w:sz="0" w:space="0" w:color="auto"/>
            <w:right w:val="none" w:sz="0" w:space="0" w:color="auto"/>
          </w:divBdr>
          <w:divsChild>
            <w:div w:id="1725252573">
              <w:marLeft w:val="0"/>
              <w:marRight w:val="0"/>
              <w:marTop w:val="0"/>
              <w:marBottom w:val="0"/>
              <w:divBdr>
                <w:top w:val="none" w:sz="0" w:space="0" w:color="auto"/>
                <w:left w:val="none" w:sz="0" w:space="0" w:color="auto"/>
                <w:bottom w:val="none" w:sz="0" w:space="0" w:color="auto"/>
                <w:right w:val="none" w:sz="0" w:space="0" w:color="auto"/>
              </w:divBdr>
            </w:div>
          </w:divsChild>
        </w:div>
        <w:div w:id="419563408">
          <w:marLeft w:val="0"/>
          <w:marRight w:val="0"/>
          <w:marTop w:val="0"/>
          <w:marBottom w:val="0"/>
          <w:divBdr>
            <w:top w:val="none" w:sz="0" w:space="0" w:color="auto"/>
            <w:left w:val="none" w:sz="0" w:space="0" w:color="auto"/>
            <w:bottom w:val="none" w:sz="0" w:space="0" w:color="auto"/>
            <w:right w:val="none" w:sz="0" w:space="0" w:color="auto"/>
          </w:divBdr>
          <w:divsChild>
            <w:div w:id="1066680161">
              <w:marLeft w:val="0"/>
              <w:marRight w:val="0"/>
              <w:marTop w:val="0"/>
              <w:marBottom w:val="0"/>
              <w:divBdr>
                <w:top w:val="none" w:sz="0" w:space="0" w:color="auto"/>
                <w:left w:val="none" w:sz="0" w:space="0" w:color="auto"/>
                <w:bottom w:val="none" w:sz="0" w:space="0" w:color="auto"/>
                <w:right w:val="none" w:sz="0" w:space="0" w:color="auto"/>
              </w:divBdr>
            </w:div>
          </w:divsChild>
        </w:div>
        <w:div w:id="431583555">
          <w:marLeft w:val="0"/>
          <w:marRight w:val="0"/>
          <w:marTop w:val="0"/>
          <w:marBottom w:val="0"/>
          <w:divBdr>
            <w:top w:val="none" w:sz="0" w:space="0" w:color="auto"/>
            <w:left w:val="none" w:sz="0" w:space="0" w:color="auto"/>
            <w:bottom w:val="none" w:sz="0" w:space="0" w:color="auto"/>
            <w:right w:val="none" w:sz="0" w:space="0" w:color="auto"/>
          </w:divBdr>
          <w:divsChild>
            <w:div w:id="906963878">
              <w:marLeft w:val="0"/>
              <w:marRight w:val="0"/>
              <w:marTop w:val="0"/>
              <w:marBottom w:val="0"/>
              <w:divBdr>
                <w:top w:val="none" w:sz="0" w:space="0" w:color="auto"/>
                <w:left w:val="none" w:sz="0" w:space="0" w:color="auto"/>
                <w:bottom w:val="none" w:sz="0" w:space="0" w:color="auto"/>
                <w:right w:val="none" w:sz="0" w:space="0" w:color="auto"/>
              </w:divBdr>
            </w:div>
          </w:divsChild>
        </w:div>
        <w:div w:id="1489250158">
          <w:marLeft w:val="0"/>
          <w:marRight w:val="0"/>
          <w:marTop w:val="0"/>
          <w:marBottom w:val="0"/>
          <w:divBdr>
            <w:top w:val="none" w:sz="0" w:space="0" w:color="auto"/>
            <w:left w:val="none" w:sz="0" w:space="0" w:color="auto"/>
            <w:bottom w:val="none" w:sz="0" w:space="0" w:color="auto"/>
            <w:right w:val="none" w:sz="0" w:space="0" w:color="auto"/>
          </w:divBdr>
          <w:divsChild>
            <w:div w:id="999193911">
              <w:marLeft w:val="0"/>
              <w:marRight w:val="0"/>
              <w:marTop w:val="0"/>
              <w:marBottom w:val="0"/>
              <w:divBdr>
                <w:top w:val="none" w:sz="0" w:space="0" w:color="auto"/>
                <w:left w:val="none" w:sz="0" w:space="0" w:color="auto"/>
                <w:bottom w:val="none" w:sz="0" w:space="0" w:color="auto"/>
                <w:right w:val="none" w:sz="0" w:space="0" w:color="auto"/>
              </w:divBdr>
            </w:div>
          </w:divsChild>
        </w:div>
        <w:div w:id="632103544">
          <w:marLeft w:val="0"/>
          <w:marRight w:val="0"/>
          <w:marTop w:val="0"/>
          <w:marBottom w:val="0"/>
          <w:divBdr>
            <w:top w:val="none" w:sz="0" w:space="0" w:color="auto"/>
            <w:left w:val="none" w:sz="0" w:space="0" w:color="auto"/>
            <w:bottom w:val="none" w:sz="0" w:space="0" w:color="auto"/>
            <w:right w:val="none" w:sz="0" w:space="0" w:color="auto"/>
          </w:divBdr>
          <w:divsChild>
            <w:div w:id="820002641">
              <w:marLeft w:val="0"/>
              <w:marRight w:val="0"/>
              <w:marTop w:val="0"/>
              <w:marBottom w:val="0"/>
              <w:divBdr>
                <w:top w:val="none" w:sz="0" w:space="0" w:color="auto"/>
                <w:left w:val="none" w:sz="0" w:space="0" w:color="auto"/>
                <w:bottom w:val="none" w:sz="0" w:space="0" w:color="auto"/>
                <w:right w:val="none" w:sz="0" w:space="0" w:color="auto"/>
              </w:divBdr>
            </w:div>
          </w:divsChild>
        </w:div>
        <w:div w:id="876701090">
          <w:marLeft w:val="0"/>
          <w:marRight w:val="0"/>
          <w:marTop w:val="0"/>
          <w:marBottom w:val="0"/>
          <w:divBdr>
            <w:top w:val="none" w:sz="0" w:space="0" w:color="auto"/>
            <w:left w:val="none" w:sz="0" w:space="0" w:color="auto"/>
            <w:bottom w:val="none" w:sz="0" w:space="0" w:color="auto"/>
            <w:right w:val="none" w:sz="0" w:space="0" w:color="auto"/>
          </w:divBdr>
          <w:divsChild>
            <w:div w:id="2000884025">
              <w:marLeft w:val="0"/>
              <w:marRight w:val="0"/>
              <w:marTop w:val="0"/>
              <w:marBottom w:val="0"/>
              <w:divBdr>
                <w:top w:val="none" w:sz="0" w:space="0" w:color="auto"/>
                <w:left w:val="none" w:sz="0" w:space="0" w:color="auto"/>
                <w:bottom w:val="none" w:sz="0" w:space="0" w:color="auto"/>
                <w:right w:val="none" w:sz="0" w:space="0" w:color="auto"/>
              </w:divBdr>
            </w:div>
          </w:divsChild>
        </w:div>
        <w:div w:id="1855143883">
          <w:marLeft w:val="0"/>
          <w:marRight w:val="0"/>
          <w:marTop w:val="0"/>
          <w:marBottom w:val="0"/>
          <w:divBdr>
            <w:top w:val="none" w:sz="0" w:space="0" w:color="auto"/>
            <w:left w:val="none" w:sz="0" w:space="0" w:color="auto"/>
            <w:bottom w:val="none" w:sz="0" w:space="0" w:color="auto"/>
            <w:right w:val="none" w:sz="0" w:space="0" w:color="auto"/>
          </w:divBdr>
          <w:divsChild>
            <w:div w:id="521166537">
              <w:marLeft w:val="0"/>
              <w:marRight w:val="0"/>
              <w:marTop w:val="0"/>
              <w:marBottom w:val="0"/>
              <w:divBdr>
                <w:top w:val="none" w:sz="0" w:space="0" w:color="auto"/>
                <w:left w:val="none" w:sz="0" w:space="0" w:color="auto"/>
                <w:bottom w:val="none" w:sz="0" w:space="0" w:color="auto"/>
                <w:right w:val="none" w:sz="0" w:space="0" w:color="auto"/>
              </w:divBdr>
            </w:div>
          </w:divsChild>
        </w:div>
        <w:div w:id="1651666000">
          <w:marLeft w:val="0"/>
          <w:marRight w:val="0"/>
          <w:marTop w:val="0"/>
          <w:marBottom w:val="0"/>
          <w:divBdr>
            <w:top w:val="none" w:sz="0" w:space="0" w:color="auto"/>
            <w:left w:val="none" w:sz="0" w:space="0" w:color="auto"/>
            <w:bottom w:val="none" w:sz="0" w:space="0" w:color="auto"/>
            <w:right w:val="none" w:sz="0" w:space="0" w:color="auto"/>
          </w:divBdr>
          <w:divsChild>
            <w:div w:id="1757094897">
              <w:marLeft w:val="0"/>
              <w:marRight w:val="0"/>
              <w:marTop w:val="0"/>
              <w:marBottom w:val="0"/>
              <w:divBdr>
                <w:top w:val="none" w:sz="0" w:space="0" w:color="auto"/>
                <w:left w:val="none" w:sz="0" w:space="0" w:color="auto"/>
                <w:bottom w:val="none" w:sz="0" w:space="0" w:color="auto"/>
                <w:right w:val="none" w:sz="0" w:space="0" w:color="auto"/>
              </w:divBdr>
            </w:div>
          </w:divsChild>
        </w:div>
        <w:div w:id="215165949">
          <w:marLeft w:val="0"/>
          <w:marRight w:val="0"/>
          <w:marTop w:val="0"/>
          <w:marBottom w:val="0"/>
          <w:divBdr>
            <w:top w:val="none" w:sz="0" w:space="0" w:color="auto"/>
            <w:left w:val="none" w:sz="0" w:space="0" w:color="auto"/>
            <w:bottom w:val="none" w:sz="0" w:space="0" w:color="auto"/>
            <w:right w:val="none" w:sz="0" w:space="0" w:color="auto"/>
          </w:divBdr>
          <w:divsChild>
            <w:div w:id="1727945581">
              <w:marLeft w:val="0"/>
              <w:marRight w:val="0"/>
              <w:marTop w:val="0"/>
              <w:marBottom w:val="0"/>
              <w:divBdr>
                <w:top w:val="none" w:sz="0" w:space="0" w:color="auto"/>
                <w:left w:val="none" w:sz="0" w:space="0" w:color="auto"/>
                <w:bottom w:val="none" w:sz="0" w:space="0" w:color="auto"/>
                <w:right w:val="none" w:sz="0" w:space="0" w:color="auto"/>
              </w:divBdr>
            </w:div>
          </w:divsChild>
        </w:div>
        <w:div w:id="1693336854">
          <w:marLeft w:val="0"/>
          <w:marRight w:val="0"/>
          <w:marTop w:val="0"/>
          <w:marBottom w:val="0"/>
          <w:divBdr>
            <w:top w:val="none" w:sz="0" w:space="0" w:color="auto"/>
            <w:left w:val="none" w:sz="0" w:space="0" w:color="auto"/>
            <w:bottom w:val="none" w:sz="0" w:space="0" w:color="auto"/>
            <w:right w:val="none" w:sz="0" w:space="0" w:color="auto"/>
          </w:divBdr>
          <w:divsChild>
            <w:div w:id="573054807">
              <w:marLeft w:val="0"/>
              <w:marRight w:val="0"/>
              <w:marTop w:val="0"/>
              <w:marBottom w:val="0"/>
              <w:divBdr>
                <w:top w:val="none" w:sz="0" w:space="0" w:color="auto"/>
                <w:left w:val="none" w:sz="0" w:space="0" w:color="auto"/>
                <w:bottom w:val="none" w:sz="0" w:space="0" w:color="auto"/>
                <w:right w:val="none" w:sz="0" w:space="0" w:color="auto"/>
              </w:divBdr>
            </w:div>
          </w:divsChild>
        </w:div>
        <w:div w:id="1990279493">
          <w:marLeft w:val="0"/>
          <w:marRight w:val="0"/>
          <w:marTop w:val="0"/>
          <w:marBottom w:val="0"/>
          <w:divBdr>
            <w:top w:val="none" w:sz="0" w:space="0" w:color="auto"/>
            <w:left w:val="none" w:sz="0" w:space="0" w:color="auto"/>
            <w:bottom w:val="none" w:sz="0" w:space="0" w:color="auto"/>
            <w:right w:val="none" w:sz="0" w:space="0" w:color="auto"/>
          </w:divBdr>
          <w:divsChild>
            <w:div w:id="2028174941">
              <w:marLeft w:val="0"/>
              <w:marRight w:val="0"/>
              <w:marTop w:val="0"/>
              <w:marBottom w:val="0"/>
              <w:divBdr>
                <w:top w:val="none" w:sz="0" w:space="0" w:color="auto"/>
                <w:left w:val="none" w:sz="0" w:space="0" w:color="auto"/>
                <w:bottom w:val="none" w:sz="0" w:space="0" w:color="auto"/>
                <w:right w:val="none" w:sz="0" w:space="0" w:color="auto"/>
              </w:divBdr>
            </w:div>
          </w:divsChild>
        </w:div>
        <w:div w:id="158889481">
          <w:marLeft w:val="0"/>
          <w:marRight w:val="0"/>
          <w:marTop w:val="0"/>
          <w:marBottom w:val="0"/>
          <w:divBdr>
            <w:top w:val="none" w:sz="0" w:space="0" w:color="auto"/>
            <w:left w:val="none" w:sz="0" w:space="0" w:color="auto"/>
            <w:bottom w:val="none" w:sz="0" w:space="0" w:color="auto"/>
            <w:right w:val="none" w:sz="0" w:space="0" w:color="auto"/>
          </w:divBdr>
          <w:divsChild>
            <w:div w:id="138421945">
              <w:marLeft w:val="0"/>
              <w:marRight w:val="0"/>
              <w:marTop w:val="0"/>
              <w:marBottom w:val="0"/>
              <w:divBdr>
                <w:top w:val="none" w:sz="0" w:space="0" w:color="auto"/>
                <w:left w:val="none" w:sz="0" w:space="0" w:color="auto"/>
                <w:bottom w:val="none" w:sz="0" w:space="0" w:color="auto"/>
                <w:right w:val="none" w:sz="0" w:space="0" w:color="auto"/>
              </w:divBdr>
            </w:div>
          </w:divsChild>
        </w:div>
        <w:div w:id="1051881561">
          <w:marLeft w:val="0"/>
          <w:marRight w:val="0"/>
          <w:marTop w:val="0"/>
          <w:marBottom w:val="0"/>
          <w:divBdr>
            <w:top w:val="none" w:sz="0" w:space="0" w:color="auto"/>
            <w:left w:val="none" w:sz="0" w:space="0" w:color="auto"/>
            <w:bottom w:val="none" w:sz="0" w:space="0" w:color="auto"/>
            <w:right w:val="none" w:sz="0" w:space="0" w:color="auto"/>
          </w:divBdr>
          <w:divsChild>
            <w:div w:id="1600991237">
              <w:marLeft w:val="0"/>
              <w:marRight w:val="0"/>
              <w:marTop w:val="0"/>
              <w:marBottom w:val="0"/>
              <w:divBdr>
                <w:top w:val="none" w:sz="0" w:space="0" w:color="auto"/>
                <w:left w:val="none" w:sz="0" w:space="0" w:color="auto"/>
                <w:bottom w:val="none" w:sz="0" w:space="0" w:color="auto"/>
                <w:right w:val="none" w:sz="0" w:space="0" w:color="auto"/>
              </w:divBdr>
            </w:div>
          </w:divsChild>
        </w:div>
        <w:div w:id="354117255">
          <w:marLeft w:val="0"/>
          <w:marRight w:val="0"/>
          <w:marTop w:val="0"/>
          <w:marBottom w:val="0"/>
          <w:divBdr>
            <w:top w:val="none" w:sz="0" w:space="0" w:color="auto"/>
            <w:left w:val="none" w:sz="0" w:space="0" w:color="auto"/>
            <w:bottom w:val="none" w:sz="0" w:space="0" w:color="auto"/>
            <w:right w:val="none" w:sz="0" w:space="0" w:color="auto"/>
          </w:divBdr>
          <w:divsChild>
            <w:div w:id="483549598">
              <w:marLeft w:val="0"/>
              <w:marRight w:val="0"/>
              <w:marTop w:val="0"/>
              <w:marBottom w:val="0"/>
              <w:divBdr>
                <w:top w:val="none" w:sz="0" w:space="0" w:color="auto"/>
                <w:left w:val="none" w:sz="0" w:space="0" w:color="auto"/>
                <w:bottom w:val="none" w:sz="0" w:space="0" w:color="auto"/>
                <w:right w:val="none" w:sz="0" w:space="0" w:color="auto"/>
              </w:divBdr>
            </w:div>
          </w:divsChild>
        </w:div>
        <w:div w:id="645016494">
          <w:marLeft w:val="0"/>
          <w:marRight w:val="0"/>
          <w:marTop w:val="0"/>
          <w:marBottom w:val="0"/>
          <w:divBdr>
            <w:top w:val="none" w:sz="0" w:space="0" w:color="auto"/>
            <w:left w:val="none" w:sz="0" w:space="0" w:color="auto"/>
            <w:bottom w:val="none" w:sz="0" w:space="0" w:color="auto"/>
            <w:right w:val="none" w:sz="0" w:space="0" w:color="auto"/>
          </w:divBdr>
          <w:divsChild>
            <w:div w:id="2045322390">
              <w:marLeft w:val="0"/>
              <w:marRight w:val="0"/>
              <w:marTop w:val="0"/>
              <w:marBottom w:val="0"/>
              <w:divBdr>
                <w:top w:val="none" w:sz="0" w:space="0" w:color="auto"/>
                <w:left w:val="none" w:sz="0" w:space="0" w:color="auto"/>
                <w:bottom w:val="none" w:sz="0" w:space="0" w:color="auto"/>
                <w:right w:val="none" w:sz="0" w:space="0" w:color="auto"/>
              </w:divBdr>
            </w:div>
          </w:divsChild>
        </w:div>
        <w:div w:id="6979511">
          <w:marLeft w:val="0"/>
          <w:marRight w:val="0"/>
          <w:marTop w:val="0"/>
          <w:marBottom w:val="0"/>
          <w:divBdr>
            <w:top w:val="none" w:sz="0" w:space="0" w:color="auto"/>
            <w:left w:val="none" w:sz="0" w:space="0" w:color="auto"/>
            <w:bottom w:val="none" w:sz="0" w:space="0" w:color="auto"/>
            <w:right w:val="none" w:sz="0" w:space="0" w:color="auto"/>
          </w:divBdr>
          <w:divsChild>
            <w:div w:id="1162963535">
              <w:marLeft w:val="0"/>
              <w:marRight w:val="0"/>
              <w:marTop w:val="0"/>
              <w:marBottom w:val="0"/>
              <w:divBdr>
                <w:top w:val="none" w:sz="0" w:space="0" w:color="auto"/>
                <w:left w:val="none" w:sz="0" w:space="0" w:color="auto"/>
                <w:bottom w:val="none" w:sz="0" w:space="0" w:color="auto"/>
                <w:right w:val="none" w:sz="0" w:space="0" w:color="auto"/>
              </w:divBdr>
            </w:div>
          </w:divsChild>
        </w:div>
        <w:div w:id="1094014160">
          <w:marLeft w:val="0"/>
          <w:marRight w:val="0"/>
          <w:marTop w:val="0"/>
          <w:marBottom w:val="0"/>
          <w:divBdr>
            <w:top w:val="none" w:sz="0" w:space="0" w:color="auto"/>
            <w:left w:val="none" w:sz="0" w:space="0" w:color="auto"/>
            <w:bottom w:val="none" w:sz="0" w:space="0" w:color="auto"/>
            <w:right w:val="none" w:sz="0" w:space="0" w:color="auto"/>
          </w:divBdr>
          <w:divsChild>
            <w:div w:id="125346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6a2c5ed01df111edb4cae1b158f98ea5/as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B23686184A9B2438E0334A91455EC6B" ma:contentTypeVersion="11" ma:contentTypeDescription="Kurkite naują dokumentą." ma:contentTypeScope="" ma:versionID="50837802a3551a4d473e088e61f2c167">
  <xsd:schema xmlns:xsd="http://www.w3.org/2001/XMLSchema" xmlns:xs="http://www.w3.org/2001/XMLSchema" xmlns:p="http://schemas.microsoft.com/office/2006/metadata/properties" xmlns:ns2="2daa1522-ee1f-4991-a0c5-dc17231e5a43" xmlns:ns3="56656997-82c1-4d80-bbbb-6d6ab047a645" targetNamespace="http://schemas.microsoft.com/office/2006/metadata/properties" ma:root="true" ma:fieldsID="9e4c9aa22ef21a7fe914fa466d072b2e" ns2:_="" ns3:_="">
    <xsd:import namespace="2daa1522-ee1f-4991-a0c5-dc17231e5a43"/>
    <xsd:import namespace="56656997-82c1-4d80-bbbb-6d6ab047a6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a1522-ee1f-4991-a0c5-dc17231e5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56997-82c1-4d80-bbbb-6d6ab047a6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6a8dd0-a650-40e9-9b65-f9e9c078cc42}" ma:internalName="TaxCatchAll" ma:showField="CatchAllData" ma:web="56656997-82c1-4d80-bbbb-6d6ab047a6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aa1522-ee1f-4991-a0c5-dc17231e5a43">
      <Terms xmlns="http://schemas.microsoft.com/office/infopath/2007/PartnerControls"/>
    </lcf76f155ced4ddcb4097134ff3c332f>
    <TaxCatchAll xmlns="56656997-82c1-4d80-bbbb-6d6ab047a64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BCA27-CF84-4685-A81D-811F995A0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a1522-ee1f-4991-a0c5-dc17231e5a43"/>
    <ds:schemaRef ds:uri="56656997-82c1-4d80-bbbb-6d6ab047a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2daa1522-ee1f-4991-a0c5-dc17231e5a43"/>
    <ds:schemaRef ds:uri="56656997-82c1-4d80-bbbb-6d6ab047a645"/>
  </ds:schemaRefs>
</ds:datastoreItem>
</file>

<file path=customXml/itemProps4.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5.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32922</Words>
  <Characters>18766</Characters>
  <Application>Microsoft Office Word</Application>
  <DocSecurity>4</DocSecurity>
  <Lines>156</Lines>
  <Paragraphs>103</Paragraphs>
  <ScaleCrop>false</ScaleCrop>
  <Company>HP Inc.</Company>
  <LinksUpToDate>false</LinksUpToDate>
  <CharactersWithSpaces>51585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Regina Vasiliauskienė</cp:lastModifiedBy>
  <cp:revision>2</cp:revision>
  <dcterms:created xsi:type="dcterms:W3CDTF">2026-05-14T14:13:00Z</dcterms:created>
  <dcterms:modified xsi:type="dcterms:W3CDTF">2026-05-14T14:13:00Z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0x010100EB23686184A9B2438E0334A91455EC6B</vt:lpwstr>
  </property>
  <property fmtid="{D5CDD505-2E9C-101B-9397-08002B2CF9AE}" pid="3" name="MediaServiceImageTags">
    <vt:lpwstr/>
  </property>
</Properties>
</file>